
<file path=[Content_Types].xml><?xml version="1.0" encoding="utf-8"?>
<Types xmlns="http://schemas.openxmlformats.org/package/2006/content-types">
  <Default Extension="png" ContentType="image/pn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2CB" w:rsidRPr="003E17D9" w:rsidRDefault="007772CB" w:rsidP="007772CB">
      <w:pPr>
        <w:pStyle w:val="ECCAnnexheading2"/>
      </w:pPr>
      <w:smartTag w:uri="urn:schemas-microsoft-com:office:smarttags" w:element="place">
        <w:smartTag w:uri="urn:schemas-microsoft-com:office:smarttags" w:element="country-region">
          <w:r>
            <w:t>Poland</w:t>
          </w:r>
        </w:smartTag>
      </w:smartTag>
    </w:p>
    <w:p w:rsidR="007772CB" w:rsidRDefault="007772CB" w:rsidP="007772CB">
      <w:pPr>
        <w:pStyle w:val="ECCParagraph"/>
        <w:rPr>
          <w:ins w:id="0" w:author="Author" w:date="2012-03-21T22:04:00Z"/>
        </w:rPr>
      </w:pPr>
      <w:r w:rsidRPr="0056798F">
        <w:t xml:space="preserve">Polish studies National Institute of Telecommunications Poland presented </w:t>
      </w:r>
      <w:ins w:id="1" w:author="Author" w:date="2012-03-21T19:55:00Z">
        <w:r>
          <w:t xml:space="preserve">an </w:t>
        </w:r>
      </w:ins>
      <w:r w:rsidRPr="0056798F">
        <w:t xml:space="preserve">alternative methodology of White Space Spectrum assessment which </w:t>
      </w:r>
      <w:del w:id="2" w:author="Author" w:date="2012-03-21T19:31:00Z">
        <w:r w:rsidRPr="0056798F" w:rsidDel="00541429">
          <w:delText xml:space="preserve">can </w:delText>
        </w:r>
      </w:del>
      <w:ins w:id="3" w:author="Author" w:date="2012-03-21T19:31:00Z">
        <w:r>
          <w:t>might</w:t>
        </w:r>
        <w:r w:rsidRPr="0056798F">
          <w:t xml:space="preserve"> </w:t>
        </w:r>
      </w:ins>
      <w:r w:rsidRPr="0056798F">
        <w:t>be considered for usage in some countries especially where high interferences levels coming from other broadcasting stations exists. Such met</w:t>
      </w:r>
      <w:r w:rsidRPr="0056798F">
        <w:t>h</w:t>
      </w:r>
      <w:r w:rsidRPr="0056798F">
        <w:t xml:space="preserve">odology is not based on protection of minimum medial field strength for </w:t>
      </w:r>
      <w:del w:id="4" w:author="Author" w:date="2012-03-21T19:57:00Z">
        <w:r w:rsidRPr="0056798F" w:rsidDel="00AB1029">
          <w:delText xml:space="preserve">the </w:delText>
        </w:r>
      </w:del>
      <w:r w:rsidRPr="0056798F">
        <w:t xml:space="preserve">planning </w:t>
      </w:r>
      <w:ins w:id="5" w:author="Author" w:date="2012-03-21T19:57:00Z">
        <w:r>
          <w:t xml:space="preserve">as contained e.g. in the GE06 Agreement, </w:t>
        </w:r>
      </w:ins>
      <w:r w:rsidRPr="0056798F">
        <w:t xml:space="preserve">but instead it is based on </w:t>
      </w:r>
      <w:ins w:id="6" w:author="Author" w:date="2012-03-21T19:57:00Z">
        <w:r>
          <w:t xml:space="preserve">a </w:t>
        </w:r>
      </w:ins>
      <w:r w:rsidRPr="0056798F">
        <w:t>protection of interference-limited DTT coverage areas</w:t>
      </w:r>
      <w:ins w:id="7" w:author="Author" w:date="2012-03-21T19:59:00Z">
        <w:r>
          <w:t>.</w:t>
        </w:r>
        <w:r w:rsidRPr="0056798F" w:rsidDel="00AB1029">
          <w:t xml:space="preserve"> </w:t>
        </w:r>
      </w:ins>
      <w:del w:id="8" w:author="Author" w:date="2012-03-21T19:59:00Z">
        <w:r w:rsidRPr="0056798F" w:rsidDel="00AB1029">
          <w:delText xml:space="preserve"> and respective higher values of required median field strength.</w:delText>
        </w:r>
      </w:del>
    </w:p>
    <w:p w:rsidR="007772CB" w:rsidRPr="0056798F" w:rsidDel="00EA6221" w:rsidRDefault="007772CB" w:rsidP="007772CB">
      <w:pPr>
        <w:pStyle w:val="ECCParagraph"/>
        <w:rPr>
          <w:del w:id="9" w:author="Bartlomiej Golebiowski" w:date="2012-03-22T10:55:00Z"/>
        </w:rPr>
      </w:pPr>
      <w:del w:id="10" w:author="Author" w:date="2012-03-21T19:59:00Z">
        <w:r w:rsidRPr="0056798F" w:rsidDel="00AB1029">
          <w:delText xml:space="preserve"> </w:delText>
        </w:r>
      </w:del>
      <w:del w:id="11" w:author="Author" w:date="2012-03-21T20:00:00Z">
        <w:r w:rsidRPr="0056798F" w:rsidDel="00AB1029">
          <w:delText xml:space="preserve">Using such methodology it </w:delText>
        </w:r>
      </w:del>
      <w:del w:id="12" w:author="Author" w:date="2012-03-21T19:59:00Z">
        <w:r w:rsidRPr="0056798F" w:rsidDel="00AB1029">
          <w:delText>is</w:delText>
        </w:r>
      </w:del>
      <w:del w:id="13" w:author="Author" w:date="2012-03-21T20:00:00Z">
        <w:r w:rsidRPr="0056798F" w:rsidDel="00AB1029">
          <w:delText xml:space="preserve"> possible to obtain a valuable number of available White Space Spe</w:delText>
        </w:r>
        <w:r w:rsidRPr="0056798F" w:rsidDel="00AB1029">
          <w:delText>c</w:delText>
        </w:r>
        <w:r w:rsidRPr="0056798F" w:rsidDel="00AB1029">
          <w:delText xml:space="preserve">trum TV channels, while ensuring adequate protection of DTT coverage areas in the frequency range 470 – 790 MHz. </w:delText>
        </w:r>
        <w:r w:rsidRPr="0056798F" w:rsidDel="00AB1029">
          <w:delText>Below it is shown background of the methodology and example result.</w:delText>
        </w:r>
      </w:del>
    </w:p>
    <w:p w:rsidR="007772CB" w:rsidRPr="003169C5" w:rsidRDefault="007772CB" w:rsidP="007772CB">
      <w:pPr>
        <w:pStyle w:val="ECCAnnexheading3"/>
      </w:pPr>
      <w:del w:id="14" w:author="Bartlomiej Golebiowski" w:date="2012-03-22T10:55:00Z">
        <w:r w:rsidRPr="00BD34BE" w:rsidDel="00EA6221">
          <w:rPr>
            <w:highlight w:val="yellow"/>
            <w:rPrChange w:id="15" w:author="Author" w:date="2012-03-21T21:51:00Z">
              <w:rPr/>
            </w:rPrChange>
          </w:rPr>
          <w:delText>Current DTT situation example</w:delText>
        </w:r>
      </w:del>
      <w:ins w:id="16" w:author="Author" w:date="2012-03-21T21:49:00Z">
        <w:del w:id="17" w:author="Bartlomiej Golebiowski" w:date="2012-03-22T10:55:00Z">
          <w:r w:rsidDel="00EA6221">
            <w:delText xml:space="preserve">  or: </w:delText>
          </w:r>
        </w:del>
        <w:r>
          <w:t xml:space="preserve">Example of </w:t>
        </w:r>
      </w:ins>
      <w:ins w:id="18" w:author="Author" w:date="2012-03-21T21:50:00Z">
        <w:r>
          <w:t xml:space="preserve">a </w:t>
        </w:r>
      </w:ins>
      <w:ins w:id="19" w:author="Author" w:date="2012-03-21T21:51:00Z">
        <w:r>
          <w:t>DTT/</w:t>
        </w:r>
      </w:ins>
      <w:ins w:id="20" w:author="Author" w:date="2012-03-21T21:50:00Z">
        <w:r>
          <w:t>Current Situation</w:t>
        </w:r>
      </w:ins>
      <w:ins w:id="21" w:author="Author" w:date="2012-03-21T21:49:00Z">
        <w:r>
          <w:t xml:space="preserve"> in </w:t>
        </w:r>
        <w:smartTag w:uri="urn:schemas-microsoft-com:office:smarttags" w:element="place">
          <w:smartTag w:uri="urn:schemas-microsoft-com:office:smarttags" w:element="country-region">
            <w:r>
              <w:t>Poland</w:t>
            </w:r>
          </w:smartTag>
        </w:smartTag>
      </w:ins>
      <w:ins w:id="22" w:author="Author" w:date="2012-03-21T21:50:00Z">
        <w:del w:id="23" w:author="Bartlomiej Golebiowski" w:date="2012-03-22T10:56:00Z">
          <w:r w:rsidDel="00EA6221">
            <w:delText xml:space="preserve"> ?</w:delText>
          </w:r>
        </w:del>
      </w:ins>
    </w:p>
    <w:p w:rsidR="007772CB" w:rsidRDefault="007772CB" w:rsidP="007772CB">
      <w:pPr>
        <w:pStyle w:val="ECCParagraph"/>
        <w:rPr>
          <w:ins w:id="24" w:author="Author" w:date="2012-03-21T21:43:00Z"/>
        </w:rPr>
      </w:pPr>
      <w:r>
        <w:t>I</w:t>
      </w:r>
      <w:r w:rsidRPr="003169C5">
        <w:t xml:space="preserve">n </w:t>
      </w:r>
      <w:del w:id="25" w:author="Author" w:date="2012-03-21T20:01:00Z">
        <w:r w:rsidRPr="003169C5" w:rsidDel="00AB1029">
          <w:delText xml:space="preserve">many </w:delText>
        </w:r>
      </w:del>
      <w:r w:rsidRPr="003169C5">
        <w:t>European countries</w:t>
      </w:r>
      <w:ins w:id="26" w:author="Author" w:date="2012-03-21T20:00:00Z">
        <w:r>
          <w:t>,</w:t>
        </w:r>
      </w:ins>
      <w:r w:rsidRPr="003169C5">
        <w:t xml:space="preserve"> DTT stations coverage areas are </w:t>
      </w:r>
      <w:ins w:id="27" w:author="Author" w:date="2012-03-21T20:01:00Z">
        <w:r>
          <w:t xml:space="preserve">often </w:t>
        </w:r>
      </w:ins>
      <w:r w:rsidRPr="005B3429">
        <w:t xml:space="preserve">limited </w:t>
      </w:r>
      <w:del w:id="28" w:author="Author" w:date="2012-03-21T20:01:00Z">
        <w:r w:rsidRPr="005B3429" w:rsidDel="00AB1029">
          <w:delText>mainly due to</w:delText>
        </w:r>
      </w:del>
      <w:ins w:id="29" w:author="Author" w:date="2012-03-21T20:01:00Z">
        <w:r w:rsidRPr="005B3429">
          <w:rPr>
            <w:rPrChange w:id="30" w:author="Author" w:date="2012-03-21T20:02:00Z">
              <w:rPr>
                <w:highlight w:val="yellow"/>
              </w:rPr>
            </w:rPrChange>
          </w:rPr>
          <w:t>by</w:t>
        </w:r>
      </w:ins>
      <w:r w:rsidRPr="005B3429">
        <w:t xml:space="preserve"> </w:t>
      </w:r>
      <w:ins w:id="31" w:author="Author" w:date="2012-03-21T20:01:00Z">
        <w:r w:rsidRPr="005B3429">
          <w:t xml:space="preserve">co-channel </w:t>
        </w:r>
      </w:ins>
      <w:r w:rsidRPr="005B3429">
        <w:t xml:space="preserve">interferences </w:t>
      </w:r>
      <w:del w:id="32" w:author="Author" w:date="2012-03-21T21:41:00Z">
        <w:r w:rsidRPr="005B3429" w:rsidDel="00BD34BE">
          <w:delText xml:space="preserve">coming </w:delText>
        </w:r>
      </w:del>
      <w:r w:rsidRPr="005B3429">
        <w:t>from other DTT stations</w:t>
      </w:r>
      <w:ins w:id="33" w:author="Author" w:date="2012-03-21T21:41:00Z">
        <w:r>
          <w:t xml:space="preserve"> in the same country or in a </w:t>
        </w:r>
      </w:ins>
      <w:ins w:id="34" w:author="Author" w:date="2012-03-21T21:42:00Z">
        <w:r>
          <w:t>neighbouring</w:t>
        </w:r>
      </w:ins>
      <w:ins w:id="35" w:author="Author" w:date="2012-03-21T21:41:00Z">
        <w:r>
          <w:t xml:space="preserve"> </w:t>
        </w:r>
      </w:ins>
      <w:ins w:id="36" w:author="Author" w:date="2012-03-21T21:42:00Z">
        <w:r>
          <w:t>cou</w:t>
        </w:r>
        <w:r>
          <w:t>n</w:t>
        </w:r>
        <w:r>
          <w:t>try</w:t>
        </w:r>
      </w:ins>
      <w:r w:rsidRPr="003169C5">
        <w:t xml:space="preserve">. </w:t>
      </w:r>
      <w:r>
        <w:fldChar w:fldCharType="begin"/>
      </w:r>
      <w:r>
        <w:instrText xml:space="preserve"> REF _Ref311760350 \h </w:instrText>
      </w:r>
      <w:r>
        <w:fldChar w:fldCharType="separate"/>
      </w:r>
      <w:r>
        <w:t xml:space="preserve">Figure </w:t>
      </w:r>
      <w:r>
        <w:rPr>
          <w:noProof/>
        </w:rPr>
        <w:t>66</w:t>
      </w:r>
      <w:r>
        <w:fldChar w:fldCharType="end"/>
      </w:r>
      <w:r w:rsidRPr="003169C5">
        <w:t xml:space="preserve"> </w:t>
      </w:r>
      <w:r>
        <w:t xml:space="preserve">shows </w:t>
      </w:r>
      <w:r w:rsidRPr="003169C5">
        <w:t xml:space="preserve">an example of </w:t>
      </w:r>
      <w:ins w:id="37" w:author="Author" w:date="2012-03-21T21:42:00Z">
        <w:r>
          <w:t xml:space="preserve">theoretical </w:t>
        </w:r>
      </w:ins>
      <w:del w:id="38" w:author="Author" w:date="2012-03-21T21:42:00Z">
        <w:r w:rsidRPr="003169C5" w:rsidDel="00BD34BE">
          <w:delText xml:space="preserve">real </w:delText>
        </w:r>
      </w:del>
      <w:r w:rsidRPr="003169C5">
        <w:t xml:space="preserve">DVB-T </w:t>
      </w:r>
      <w:del w:id="39" w:author="Author" w:date="2012-03-21T21:42:00Z">
        <w:r w:rsidRPr="003169C5" w:rsidDel="00BD34BE">
          <w:delText xml:space="preserve">station </w:delText>
        </w:r>
      </w:del>
      <w:r w:rsidRPr="003169C5">
        <w:t xml:space="preserve">coverage area </w:t>
      </w:r>
      <w:ins w:id="40" w:author="Author" w:date="2012-03-21T21:44:00Z">
        <w:r>
          <w:t xml:space="preserve">for fixed reception </w:t>
        </w:r>
      </w:ins>
      <w:ins w:id="41" w:author="Author" w:date="2012-03-21T21:45:00Z">
        <w:r>
          <w:t xml:space="preserve">potentially </w:t>
        </w:r>
      </w:ins>
      <w:del w:id="42" w:author="Author" w:date="2012-03-21T21:44:00Z">
        <w:r w:rsidRPr="003169C5" w:rsidDel="00BD34BE">
          <w:delText>which is limited due to</w:delText>
        </w:r>
      </w:del>
      <w:ins w:id="43" w:author="Author" w:date="2012-03-21T21:44:00Z">
        <w:r>
          <w:t>limited by</w:t>
        </w:r>
      </w:ins>
      <w:del w:id="44" w:author="Author" w:date="2012-03-21T21:45:00Z">
        <w:r w:rsidRPr="003169C5" w:rsidDel="00BD34BE">
          <w:delText xml:space="preserve"> </w:delText>
        </w:r>
      </w:del>
      <w:ins w:id="45" w:author="Author" w:date="2012-03-21T21:44:00Z">
        <w:r>
          <w:t xml:space="preserve"> </w:t>
        </w:r>
      </w:ins>
      <w:r w:rsidRPr="003169C5">
        <w:t xml:space="preserve">interferences </w:t>
      </w:r>
      <w:del w:id="46" w:author="Author" w:date="2012-03-21T21:44:00Z">
        <w:r w:rsidRPr="003169C5" w:rsidDel="00BD34BE">
          <w:delText xml:space="preserve">coming </w:delText>
        </w:r>
      </w:del>
      <w:r w:rsidRPr="003169C5">
        <w:t>from other DTT stations.</w:t>
      </w:r>
      <w:ins w:id="47" w:author="Bartlomiej Golebiowski" w:date="2012-03-22T11:07:00Z">
        <w:r>
          <w:t xml:space="preserve"> All calcul</w:t>
        </w:r>
        <w:r>
          <w:t>a</w:t>
        </w:r>
        <w:r>
          <w:t>tion</w:t>
        </w:r>
      </w:ins>
      <w:ins w:id="48" w:author="Bartlomiej Golebiowski" w:date="2012-03-22T11:09:00Z">
        <w:r>
          <w:t>s</w:t>
        </w:r>
      </w:ins>
      <w:ins w:id="49" w:author="Bartlomiej Golebiowski" w:date="2012-03-22T11:07:00Z">
        <w:r>
          <w:t xml:space="preserve"> </w:t>
        </w:r>
      </w:ins>
      <w:ins w:id="50" w:author="Bartlomiej Golebiowski" w:date="2012-03-22T11:08:00Z">
        <w:r>
          <w:t>in this example</w:t>
        </w:r>
      </w:ins>
      <w:ins w:id="51" w:author="Bartlomiej Golebiowski" w:date="2012-03-22T11:09:00Z">
        <w:r>
          <w:t xml:space="preserve"> were made</w:t>
        </w:r>
      </w:ins>
      <w:ins w:id="52" w:author="Bartlomiej Golebiowski" w:date="2012-03-22T11:07:00Z">
        <w:r>
          <w:t xml:space="preserve"> using ITU-R P. 1546-2</w:t>
        </w:r>
      </w:ins>
      <w:ins w:id="53" w:author="Bartlomiej Golebiowski" w:date="2012-03-22T11:08:00Z">
        <w:r>
          <w:t xml:space="preserve"> propagation model</w:t>
        </w:r>
      </w:ins>
      <w:ins w:id="54" w:author="Bartlomiej Golebiowski" w:date="2012-03-22T11:11:00Z">
        <w:r>
          <w:t xml:space="preserve"> and </w:t>
        </w:r>
      </w:ins>
      <w:ins w:id="55" w:author="Bartlomiej Golebiowski" w:date="2012-03-22T11:13:00Z">
        <w:r>
          <w:t xml:space="preserve">parameters </w:t>
        </w:r>
      </w:ins>
      <w:ins w:id="56" w:author="Bartlomiej Golebiowski" w:date="2012-03-22T11:14:00Z">
        <w:r>
          <w:t xml:space="preserve">of </w:t>
        </w:r>
      </w:ins>
      <w:ins w:id="57" w:author="Bartlomiej Golebiowski" w:date="2012-03-22T11:11:00Z">
        <w:r>
          <w:t xml:space="preserve">DTT </w:t>
        </w:r>
      </w:ins>
      <w:ins w:id="58" w:author="Bartlomiej Golebiowski" w:date="2012-03-22T11:12:00Z">
        <w:r>
          <w:t>stations</w:t>
        </w:r>
      </w:ins>
      <w:ins w:id="59" w:author="Bartlomiej Golebiowski" w:date="2012-03-22T11:11:00Z">
        <w:r>
          <w:t xml:space="preserve"> </w:t>
        </w:r>
      </w:ins>
      <w:ins w:id="60" w:author="Bartlomiej Golebiowski" w:date="2012-03-22T11:14:00Z">
        <w:r>
          <w:t>which w</w:t>
        </w:r>
      </w:ins>
      <w:ins w:id="61" w:author="Bartlomiej Golebiowski" w:date="2012-03-22T11:31:00Z">
        <w:r>
          <w:t>ill</w:t>
        </w:r>
      </w:ins>
      <w:ins w:id="62" w:author="Bartlomiej Golebiowski" w:date="2012-03-22T11:14:00Z">
        <w:r>
          <w:t xml:space="preserve"> be use</w:t>
        </w:r>
      </w:ins>
      <w:ins w:id="63" w:author="Author" w:date="2012-03-22T11:52:00Z">
        <w:r>
          <w:t>d</w:t>
        </w:r>
      </w:ins>
      <w:ins w:id="64" w:author="Bartlomiej Golebiowski" w:date="2012-03-22T11:14:00Z">
        <w:r>
          <w:t xml:space="preserve"> in real </w:t>
        </w:r>
      </w:ins>
      <w:ins w:id="65" w:author="Bartlomiej Golebiowski" w:date="2012-03-22T11:22:00Z">
        <w:r>
          <w:t>implementation</w:t>
        </w:r>
      </w:ins>
      <w:ins w:id="66" w:author="Bartlomiej Golebiowski" w:date="2012-03-22T11:14:00Z">
        <w:r>
          <w:t>.</w:t>
        </w:r>
      </w:ins>
    </w:p>
    <w:p w:rsidR="007772CB" w:rsidRPr="003169C5" w:rsidDel="00EA6221" w:rsidRDefault="007772CB" w:rsidP="007772CB">
      <w:pPr>
        <w:pStyle w:val="ECCParagraph"/>
        <w:numPr>
          <w:ins w:id="67" w:author="Author" w:date="2012-03-21T21:43:00Z"/>
        </w:numPr>
        <w:rPr>
          <w:del w:id="68" w:author="Bartlomiej Golebiowski" w:date="2012-03-22T11:03:00Z"/>
        </w:rPr>
      </w:pPr>
      <w:ins w:id="69" w:author="Author" w:date="2012-03-21T21:43:00Z">
        <w:del w:id="70" w:author="Bartlomiej Golebiowski" w:date="2012-03-22T11:03:00Z">
          <w:r w:rsidRPr="00BD34BE" w:rsidDel="00EA6221">
            <w:rPr>
              <w:highlight w:val="yellow"/>
              <w:rPrChange w:id="71" w:author="Author" w:date="2012-03-21T21:45:00Z">
                <w:rPr/>
              </w:rPrChange>
            </w:rPr>
            <w:delText>[propagation model and data base to be added]</w:delText>
          </w:r>
        </w:del>
      </w:ins>
      <w:del w:id="72" w:author="Bartlomiej Golebiowski" w:date="2012-03-22T11:03:00Z">
        <w:r w:rsidRPr="003169C5" w:rsidDel="00EA6221">
          <w:delText xml:space="preserve"> </w:delText>
        </w:r>
      </w:del>
    </w:p>
    <w:p w:rsidR="007772CB" w:rsidRPr="003169C5" w:rsidRDefault="007772CB" w:rsidP="007772CB">
      <w:pPr>
        <w:pStyle w:val="ECCParagraph"/>
        <w:jc w:val="center"/>
      </w:pPr>
      <w:r>
        <w:rPr>
          <w:noProof/>
          <w:lang w:val="en-US"/>
        </w:rPr>
        <w:drawing>
          <wp:inline distT="0" distB="0" distL="0" distR="0">
            <wp:extent cx="3928110" cy="3649980"/>
            <wp:effectExtent l="19050" t="0" r="0" b="0"/>
            <wp:docPr id="11" name="Image 60" descr="Opole k23 - pozio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0" descr="Opole k23 - poziomy"/>
                    <pic:cNvPicPr>
                      <a:picLocks noChangeAspect="1" noChangeArrowheads="1"/>
                    </pic:cNvPicPr>
                  </pic:nvPicPr>
                  <pic:blipFill>
                    <a:blip r:embed="rId5" cstate="print"/>
                    <a:srcRect/>
                    <a:stretch>
                      <a:fillRect/>
                    </a:stretch>
                  </pic:blipFill>
                  <pic:spPr bwMode="auto">
                    <a:xfrm>
                      <a:off x="0" y="0"/>
                      <a:ext cx="3928110" cy="3649980"/>
                    </a:xfrm>
                    <a:prstGeom prst="rect">
                      <a:avLst/>
                    </a:prstGeom>
                    <a:noFill/>
                    <a:ln w="9525">
                      <a:noFill/>
                      <a:miter lim="800000"/>
                      <a:headEnd/>
                      <a:tailEnd/>
                    </a:ln>
                  </pic:spPr>
                </pic:pic>
              </a:graphicData>
            </a:graphic>
          </wp:inline>
        </w:drawing>
      </w:r>
    </w:p>
    <w:p w:rsidR="007772CB" w:rsidRPr="003169C5" w:rsidRDefault="007772CB" w:rsidP="007772CB">
      <w:pPr>
        <w:pStyle w:val="ECCFiguretitle"/>
        <w:numPr>
          <w:ilvl w:val="0"/>
          <w:numId w:val="0"/>
        </w:numPr>
      </w:pPr>
      <w:bookmarkStart w:id="73" w:name="_Ref311760350"/>
      <w:r>
        <w:t xml:space="preserve">Figure </w:t>
      </w:r>
      <w:fldSimple w:instr=" SEQ Figure \* ARABIC ">
        <w:r>
          <w:rPr>
            <w:noProof/>
          </w:rPr>
          <w:t>66</w:t>
        </w:r>
      </w:fldSimple>
      <w:bookmarkEnd w:id="73"/>
      <w:r>
        <w:t xml:space="preserve">: </w:t>
      </w:r>
      <w:r w:rsidRPr="003169C5">
        <w:t>Example of coverage area of DTT station</w:t>
      </w:r>
      <w:r>
        <w:t xml:space="preserve"> </w:t>
      </w:r>
      <w:ins w:id="74" w:author="Bartlomiej Golebiowski" w:date="2012-03-22T11:03:00Z">
        <w:r>
          <w:t xml:space="preserve">for fixed reception </w:t>
        </w:r>
      </w:ins>
      <w:r w:rsidRPr="003169C5">
        <w:t>(</w:t>
      </w:r>
      <w:smartTag w:uri="urn:schemas-microsoft-com:office:smarttags" w:element="place">
        <w:smartTag w:uri="urn:schemas-microsoft-com:office:smarttags" w:element="City">
          <w:r w:rsidRPr="003169C5">
            <w:t>Opole</w:t>
          </w:r>
        </w:smartTag>
      </w:smartTag>
      <w:r w:rsidRPr="003169C5">
        <w:t xml:space="preserve">, </w:t>
      </w:r>
      <w:proofErr w:type="spellStart"/>
      <w:r w:rsidRPr="003169C5">
        <w:t>ch</w:t>
      </w:r>
      <w:proofErr w:type="spellEnd"/>
      <w:r w:rsidRPr="003169C5">
        <w:t>. 23)</w:t>
      </w:r>
      <w:del w:id="75" w:author="Bartlomiej Golebiowski" w:date="2012-03-22T11:03:00Z">
        <w:r w:rsidRPr="003169C5" w:rsidDel="00EA6221">
          <w:delText>.</w:delText>
        </w:r>
      </w:del>
    </w:p>
    <w:p w:rsidR="007772CB" w:rsidRPr="00011497" w:rsidRDefault="007772CB" w:rsidP="007772CB">
      <w:pPr>
        <w:pStyle w:val="ECCParBulleted"/>
      </w:pPr>
      <w:r>
        <w:t xml:space="preserve"> </w:t>
      </w:r>
      <w:r w:rsidRPr="003169C5">
        <w:t xml:space="preserve"> </w:t>
      </w:r>
      <w:r w:rsidRPr="00011497">
        <w:t xml:space="preserve">interferences levels from other </w:t>
      </w:r>
      <w:del w:id="76" w:author="Author" w:date="2012-03-21T21:45:00Z">
        <w:r w:rsidRPr="00011497" w:rsidDel="00BD34BE">
          <w:delText xml:space="preserve">Poland </w:delText>
        </w:r>
      </w:del>
      <w:r w:rsidRPr="00011497">
        <w:t>DTT stations</w:t>
      </w:r>
      <w:ins w:id="77" w:author="Author" w:date="2012-03-21T21:45:00Z">
        <w:r>
          <w:t xml:space="preserve"> in </w:t>
        </w:r>
        <w:smartTag w:uri="urn:schemas-microsoft-com:office:smarttags" w:element="place">
          <w:smartTag w:uri="urn:schemas-microsoft-com:office:smarttags" w:element="country-region">
            <w:r>
              <w:t>Poland</w:t>
            </w:r>
          </w:smartTag>
        </w:smartTag>
      </w:ins>
      <w:r w:rsidRPr="00011497">
        <w:t xml:space="preserve"> </w:t>
      </w:r>
    </w:p>
    <w:p w:rsidR="007772CB" w:rsidRPr="00963497" w:rsidRDefault="007772CB" w:rsidP="007772CB">
      <w:pPr>
        <w:pStyle w:val="ECCParagraph"/>
        <w:ind w:firstLine="720"/>
        <w:pPrChange w:id="78" w:author="Bartlomiej Golebiowski" w:date="2012-03-22T11:33:00Z">
          <w:pPr>
            <w:pStyle w:val="ECCParagraph"/>
          </w:pPr>
        </w:pPrChange>
      </w:pPr>
      <w:r w:rsidRPr="00963497">
        <w:t xml:space="preserve">Violet – interference limited coverage (~ 60 – 65 </w:t>
      </w:r>
      <w:proofErr w:type="spellStart"/>
      <w:r w:rsidRPr="00963497">
        <w:t>dBµV</w:t>
      </w:r>
      <w:proofErr w:type="spellEnd"/>
      <w:r w:rsidRPr="00963497">
        <w:t>/m)</w:t>
      </w:r>
    </w:p>
    <w:p w:rsidR="007772CB" w:rsidRPr="00963497" w:rsidRDefault="007772CB" w:rsidP="007772CB">
      <w:pPr>
        <w:pStyle w:val="ECCParagraph"/>
        <w:ind w:firstLine="720"/>
        <w:pPrChange w:id="79" w:author="Bartlomiej Golebiowski" w:date="2012-03-22T11:33:00Z">
          <w:pPr>
            <w:pStyle w:val="ECCParagraph"/>
          </w:pPr>
        </w:pPrChange>
      </w:pPr>
      <w:r w:rsidRPr="00963497">
        <w:t>Blue – noise limited coverage (</w:t>
      </w:r>
      <w:proofErr w:type="spellStart"/>
      <w:r w:rsidRPr="00963497">
        <w:t>Emin</w:t>
      </w:r>
      <w:proofErr w:type="spellEnd"/>
      <w:r w:rsidRPr="00963497">
        <w:t xml:space="preserve"> ~ 56 </w:t>
      </w:r>
      <w:proofErr w:type="spellStart"/>
      <w:r w:rsidRPr="00963497">
        <w:t>dBµV</w:t>
      </w:r>
      <w:proofErr w:type="spellEnd"/>
      <w:r w:rsidRPr="00963497">
        <w:t>/m)</w:t>
      </w:r>
    </w:p>
    <w:p w:rsidR="007772CB" w:rsidDel="003203F3" w:rsidRDefault="007772CB" w:rsidP="007772CB">
      <w:pPr>
        <w:pStyle w:val="ECCParagraph"/>
        <w:ind w:firstLine="720"/>
        <w:rPr>
          <w:ins w:id="80" w:author="Author" w:date="2012-03-21T19:37:00Z"/>
          <w:del w:id="81" w:author="Bartlomiej Golebiowski" w:date="2012-03-22T11:33:00Z"/>
        </w:rPr>
        <w:pPrChange w:id="82" w:author="Bartlomiej Golebiowski" w:date="2012-03-22T11:33:00Z">
          <w:pPr>
            <w:pStyle w:val="ECCParagraph"/>
          </w:pPr>
        </w:pPrChange>
      </w:pPr>
      <w:r w:rsidRPr="00963497">
        <w:t xml:space="preserve">Green – calculated from ECC Report 159 WSD protected area (for </w:t>
      </w:r>
      <w:smartTag w:uri="urn:schemas-microsoft-com:office:smarttags" w:element="metricconverter">
        <w:smartTagPr>
          <w:attr w:name="ProductID" w:val="30 m"/>
        </w:smartTagPr>
        <w:r w:rsidRPr="00963497">
          <w:t>30 m</w:t>
        </w:r>
      </w:smartTag>
      <w:r w:rsidRPr="00963497">
        <w:t xml:space="preserve"> 36 </w:t>
      </w:r>
      <w:proofErr w:type="spellStart"/>
      <w:r w:rsidRPr="00963497">
        <w:t>dBm</w:t>
      </w:r>
      <w:proofErr w:type="spellEnd"/>
      <w:r w:rsidRPr="00963497">
        <w:t>)</w:t>
      </w:r>
      <w:proofErr w:type="spellStart"/>
      <w:del w:id="83" w:author="Bartlomiej Golebiowski" w:date="2012-03-22T11:33:00Z">
        <w:r w:rsidRPr="00963497" w:rsidDel="003203F3">
          <w:delText xml:space="preserve"> </w:delText>
        </w:r>
      </w:del>
    </w:p>
    <w:p w:rsidR="007772CB" w:rsidRPr="00963497" w:rsidDel="00BD34BE" w:rsidRDefault="007772CB" w:rsidP="007772CB">
      <w:pPr>
        <w:pStyle w:val="ECCParagraph"/>
        <w:ind w:firstLine="720"/>
        <w:rPr>
          <w:del w:id="84" w:author="Author" w:date="2012-03-21T21:43:00Z"/>
        </w:rPr>
        <w:pPrChange w:id="85" w:author="Bartlomiej Golebiowski" w:date="2012-03-22T11:33:00Z">
          <w:pPr>
            <w:pStyle w:val="ECCParagraph"/>
          </w:pPr>
        </w:pPrChange>
      </w:pPr>
    </w:p>
    <w:p w:rsidR="007772CB" w:rsidRPr="00963497" w:rsidDel="00877889" w:rsidRDefault="007772CB" w:rsidP="007772CB">
      <w:pPr>
        <w:pStyle w:val="ECCParagraph"/>
        <w:rPr>
          <w:del w:id="86" w:author="Bartlomiej Golebiowski" w:date="2012-03-22T11:07:00Z"/>
        </w:rPr>
      </w:pPr>
      <w:r w:rsidRPr="00963497">
        <w:t>Ei</w:t>
      </w:r>
      <w:proofErr w:type="spellEnd"/>
      <w:r w:rsidRPr="00963497">
        <w:t xml:space="preserve"> – existing interferences from other DTT stations</w:t>
      </w:r>
      <w:ins w:id="87" w:author="Bartlomiej Golebiowski" w:date="2012-03-22T11:07:00Z">
        <w:r>
          <w:t xml:space="preserve"> in fixed reception</w:t>
        </w:r>
      </w:ins>
      <w:ins w:id="88" w:author="Bartlomiej Golebiowski" w:date="2012-03-22T11:10:00Z">
        <w:r>
          <w:t xml:space="preserve"> mode</w:t>
        </w:r>
      </w:ins>
      <w:ins w:id="89" w:author="Author" w:date="2012-03-21T19:35:00Z">
        <w:r>
          <w:t xml:space="preserve"> </w:t>
        </w:r>
      </w:ins>
      <w:ins w:id="90" w:author="Author" w:date="2012-03-21T21:44:00Z">
        <w:del w:id="91" w:author="Bartlomiej Golebiowski" w:date="2012-03-22T11:07:00Z">
          <w:r w:rsidRPr="00BD34BE" w:rsidDel="00877889">
            <w:rPr>
              <w:highlight w:val="yellow"/>
              <w:rPrChange w:id="92" w:author="Author" w:date="2012-03-21T21:45:00Z">
                <w:rPr/>
              </w:rPrChange>
            </w:rPr>
            <w:delText>[more information is needed – data base, reception mode</w:delText>
          </w:r>
        </w:del>
      </w:ins>
      <w:ins w:id="93" w:author="Author" w:date="2012-03-21T21:45:00Z">
        <w:del w:id="94" w:author="Bartlomiej Golebiowski" w:date="2012-03-22T11:07:00Z">
          <w:r w:rsidRPr="00BD34BE" w:rsidDel="00877889">
            <w:rPr>
              <w:highlight w:val="yellow"/>
              <w:rPrChange w:id="95" w:author="Author" w:date="2012-03-21T21:45:00Z">
                <w:rPr/>
              </w:rPrChange>
            </w:rPr>
            <w:delText>]</w:delText>
          </w:r>
        </w:del>
      </w:ins>
    </w:p>
    <w:p w:rsidR="007772CB" w:rsidRPr="00963497" w:rsidRDefault="007772CB" w:rsidP="007772CB">
      <w:pPr>
        <w:pStyle w:val="ECCParagraph"/>
      </w:pPr>
      <w:r w:rsidRPr="00963497">
        <w:t>I</w:t>
      </w:r>
      <w:ins w:id="96" w:author="Author" w:date="2012-03-21T21:47:00Z">
        <w:r>
          <w:t xml:space="preserve">t is noted </w:t>
        </w:r>
      </w:ins>
      <w:del w:id="97" w:author="Author" w:date="2012-03-21T21:47:00Z">
        <w:r w:rsidRPr="00963497" w:rsidDel="00BD34BE">
          <w:delText xml:space="preserve">n such cases it can be noticed </w:delText>
        </w:r>
      </w:del>
      <w:r w:rsidRPr="00963497">
        <w:t xml:space="preserve">that </w:t>
      </w:r>
      <w:del w:id="98" w:author="Author" w:date="2012-03-21T21:46:00Z">
        <w:r w:rsidRPr="00963497" w:rsidDel="00BD34BE">
          <w:delText xml:space="preserve">current </w:delText>
        </w:r>
      </w:del>
      <w:del w:id="99" w:author="Author" w:date="2012-03-21T21:45:00Z">
        <w:r w:rsidRPr="00963497" w:rsidDel="00BD34BE">
          <w:delText xml:space="preserve">existing </w:delText>
        </w:r>
      </w:del>
      <w:r w:rsidRPr="00963497">
        <w:t xml:space="preserve">interferences levels </w:t>
      </w:r>
      <w:del w:id="100" w:author="Author" w:date="2012-03-21T21:46:00Z">
        <w:r w:rsidRPr="00963497" w:rsidDel="00BD34BE">
          <w:delText xml:space="preserve">are </w:delText>
        </w:r>
      </w:del>
      <w:ins w:id="101" w:author="Author" w:date="2012-03-21T21:46:00Z">
        <w:r>
          <w:t>might be</w:t>
        </w:r>
        <w:r w:rsidRPr="00963497">
          <w:t xml:space="preserve"> </w:t>
        </w:r>
      </w:ins>
      <w:r w:rsidRPr="00963497">
        <w:t xml:space="preserve">much higher </w:t>
      </w:r>
      <w:proofErr w:type="spellStart"/>
      <w:r w:rsidRPr="00963497">
        <w:t>then</w:t>
      </w:r>
      <w:proofErr w:type="spellEnd"/>
      <w:r w:rsidRPr="00963497">
        <w:t xml:space="preserve"> th</w:t>
      </w:r>
      <w:ins w:id="102" w:author="Author" w:date="2012-03-21T21:46:00Z">
        <w:r>
          <w:t>o</w:t>
        </w:r>
      </w:ins>
      <w:del w:id="103" w:author="Author" w:date="2012-03-21T21:46:00Z">
        <w:r w:rsidRPr="00963497" w:rsidDel="00BD34BE">
          <w:delText>e</w:delText>
        </w:r>
      </w:del>
      <w:r w:rsidRPr="00963497">
        <w:t xml:space="preserve">se allowed for new WSD based on values presented in the ERC Report 159 and </w:t>
      </w:r>
      <w:commentRangeStart w:id="104"/>
      <w:del w:id="105" w:author="Author" w:date="2012-03-21T21:47:00Z">
        <w:r w:rsidRPr="00963497" w:rsidDel="00BD34BE">
          <w:delText>that coverage area of DTT station is limited due to interferences coming from other broadcasting st</w:delText>
        </w:r>
        <w:r w:rsidRPr="00963497" w:rsidDel="00BD34BE">
          <w:delText>a</w:delText>
        </w:r>
        <w:r w:rsidRPr="00963497" w:rsidDel="00BD34BE">
          <w:delText>tions</w:delText>
        </w:r>
        <w:commentRangeEnd w:id="104"/>
        <w:r w:rsidDel="00BD34BE">
          <w:rPr>
            <w:rStyle w:val="Marquedecommentaire"/>
            <w:rFonts w:ascii="Times New Roman" w:hAnsi="Times New Roman"/>
            <w:lang w:eastAsia="en-GB"/>
          </w:rPr>
          <w:commentReference w:id="104"/>
        </w:r>
        <w:r w:rsidRPr="00963497" w:rsidDel="00BD34BE">
          <w:delText xml:space="preserve"> as well as</w:delText>
        </w:r>
      </w:del>
      <w:ins w:id="106" w:author="Author" w:date="2012-03-21T21:47:00Z">
        <w:r>
          <w:t xml:space="preserve">that </w:t>
        </w:r>
      </w:ins>
      <w:del w:id="107" w:author="Author" w:date="2012-03-21T21:47:00Z">
        <w:r w:rsidRPr="00963497" w:rsidDel="00BD34BE">
          <w:delText xml:space="preserve"> </w:delText>
        </w:r>
      </w:del>
      <w:r w:rsidRPr="00963497">
        <w:t xml:space="preserve">required field strength for proper reception </w:t>
      </w:r>
      <w:ins w:id="108" w:author="Author" w:date="2012-03-21T21:47:00Z">
        <w:r>
          <w:t>could be</w:t>
        </w:r>
      </w:ins>
      <w:del w:id="109" w:author="Author" w:date="2012-03-21T21:47:00Z">
        <w:r w:rsidRPr="00963497" w:rsidDel="00BD34BE">
          <w:delText>is</w:delText>
        </w:r>
      </w:del>
      <w:r w:rsidRPr="00963497">
        <w:t xml:space="preserve"> higher than minimum median field strength </w:t>
      </w:r>
      <w:ins w:id="110" w:author="Author" w:date="2012-03-21T21:48:00Z">
        <w:r>
          <w:t xml:space="preserve">used </w:t>
        </w:r>
      </w:ins>
      <w:r w:rsidRPr="00963497">
        <w:t xml:space="preserve">for </w:t>
      </w:r>
      <w:ins w:id="111" w:author="Author" w:date="2012-03-21T21:48:00Z">
        <w:r>
          <w:t xml:space="preserve">DTT network </w:t>
        </w:r>
      </w:ins>
      <w:del w:id="112" w:author="Author" w:date="2012-03-21T21:48:00Z">
        <w:r w:rsidRPr="00963497" w:rsidDel="00BD34BE">
          <w:delText xml:space="preserve">the </w:delText>
        </w:r>
      </w:del>
      <w:r w:rsidRPr="00963497">
        <w:t xml:space="preserve">planning. </w:t>
      </w:r>
    </w:p>
    <w:p w:rsidR="007772CB" w:rsidRPr="003169C5" w:rsidRDefault="007772CB" w:rsidP="007772CB">
      <w:pPr>
        <w:pStyle w:val="ECCAnnexheading3"/>
      </w:pPr>
      <w:ins w:id="113" w:author="Author" w:date="2012-03-21T21:48:00Z">
        <w:r>
          <w:t xml:space="preserve">Alternative </w:t>
        </w:r>
      </w:ins>
      <w:del w:id="114" w:author="Author" w:date="2012-03-21T21:48:00Z">
        <w:r w:rsidRPr="003169C5" w:rsidDel="00BD34BE">
          <w:delText xml:space="preserve">The </w:delText>
        </w:r>
      </w:del>
      <w:ins w:id="115" w:author="Author" w:date="2012-03-21T21:51:00Z">
        <w:r>
          <w:t>M</w:t>
        </w:r>
      </w:ins>
      <w:del w:id="116" w:author="Author" w:date="2012-03-21T21:51:00Z">
        <w:r w:rsidRPr="003169C5" w:rsidDel="00C17E73">
          <w:delText>m</w:delText>
        </w:r>
      </w:del>
      <w:r w:rsidRPr="003169C5">
        <w:t xml:space="preserve">ethodology </w:t>
      </w:r>
      <w:del w:id="117" w:author="Author" w:date="2012-03-21T21:51:00Z">
        <w:r w:rsidRPr="003169C5" w:rsidDel="00C17E73">
          <w:delText>for White Space calculations in the TV bands</w:delText>
        </w:r>
      </w:del>
    </w:p>
    <w:p w:rsidR="007772CB" w:rsidRPr="00011497" w:rsidDel="00C17E73" w:rsidRDefault="007772CB" w:rsidP="007772CB">
      <w:pPr>
        <w:pStyle w:val="ECCParagraph"/>
        <w:rPr>
          <w:del w:id="118" w:author="Author" w:date="2012-03-21T21:52:00Z"/>
        </w:rPr>
      </w:pPr>
      <w:del w:id="119" w:author="Author" w:date="2012-03-21T21:52:00Z">
        <w:r w:rsidRPr="00011497" w:rsidDel="00C17E73">
          <w:delText xml:space="preserve">The methodology for </w:delText>
        </w:r>
      </w:del>
      <w:del w:id="120" w:author="Author" w:date="2012-03-21T21:51:00Z">
        <w:r w:rsidRPr="00011497" w:rsidDel="00C17E73">
          <w:delText xml:space="preserve">the </w:delText>
        </w:r>
      </w:del>
      <w:del w:id="121" w:author="Author" w:date="2012-03-21T21:52:00Z">
        <w:r w:rsidRPr="00011497" w:rsidDel="00C17E73">
          <w:delText>protection of DTT in such cases</w:delText>
        </w:r>
      </w:del>
      <w:del w:id="122" w:author="Author" w:date="2012-03-21T21:51:00Z">
        <w:r w:rsidRPr="00011497" w:rsidDel="00C17E73">
          <w:delText xml:space="preserve"> assumes</w:delText>
        </w:r>
      </w:del>
      <w:del w:id="123" w:author="Author" w:date="2012-03-21T21:52:00Z">
        <w:r w:rsidRPr="00011497" w:rsidDel="00C17E73">
          <w:delText xml:space="preserve"> calculation of coverage’s areas (interferences limited) to be protected taking into account characteristic of broadcasting receiving a</w:delText>
        </w:r>
        <w:r w:rsidRPr="00011497" w:rsidDel="00C17E73">
          <w:delText>n</w:delText>
        </w:r>
        <w:r w:rsidRPr="00011497" w:rsidDel="00C17E73">
          <w:delText>tennas.</w:delText>
        </w:r>
      </w:del>
    </w:p>
    <w:p w:rsidR="007772CB" w:rsidRPr="00011497" w:rsidRDefault="007772CB" w:rsidP="007772CB">
      <w:pPr>
        <w:pStyle w:val="ECCParagraph"/>
      </w:pPr>
      <w:r w:rsidRPr="00011497">
        <w:t>The</w:t>
      </w:r>
      <w:del w:id="124" w:author="Stella Lyubchenko" w:date="2012-01-09T00:03:00Z">
        <w:r w:rsidRPr="00011497" w:rsidDel="00011497">
          <w:delText>re</w:delText>
        </w:r>
      </w:del>
      <w:r w:rsidRPr="00011497">
        <w:t xml:space="preserve"> main assumptions of </w:t>
      </w:r>
      <w:ins w:id="125" w:author="Author" w:date="2012-03-21T21:52:00Z">
        <w:r>
          <w:t>a</w:t>
        </w:r>
      </w:ins>
      <w:del w:id="126" w:author="Author" w:date="2012-03-21T21:52:00Z">
        <w:r w:rsidRPr="00011497" w:rsidDel="00C17E73">
          <w:delText>the</w:delText>
        </w:r>
      </w:del>
      <w:r w:rsidRPr="00011497">
        <w:t xml:space="preserve"> methodology </w:t>
      </w:r>
      <w:ins w:id="127" w:author="Author" w:date="2012-03-21T21:52:00Z">
        <w:r>
          <w:t xml:space="preserve">following the idea explained above </w:t>
        </w:r>
      </w:ins>
      <w:r w:rsidRPr="00011497">
        <w:t>are as follows:</w:t>
      </w:r>
    </w:p>
    <w:p w:rsidR="007772CB" w:rsidRPr="00011497" w:rsidRDefault="007772CB" w:rsidP="007772CB">
      <w:pPr>
        <w:pStyle w:val="ECCParBulleted"/>
      </w:pPr>
      <w:r w:rsidRPr="00011497">
        <w:t xml:space="preserve">values of the median field strength to be protected are calculated </w:t>
      </w:r>
      <w:ins w:id="128" w:author="Author" w:date="2012-03-21T21:53:00Z">
        <w:r>
          <w:t>at</w:t>
        </w:r>
      </w:ins>
      <w:del w:id="129" w:author="Author" w:date="2012-03-21T21:53:00Z">
        <w:r w:rsidRPr="00011497" w:rsidDel="00C17E73">
          <w:delText>in</w:delText>
        </w:r>
      </w:del>
      <w:r w:rsidRPr="00011497">
        <w:t xml:space="preserve"> every point in accordance with </w:t>
      </w:r>
      <w:del w:id="130" w:author="Author" w:date="2012-03-21T21:58:00Z">
        <w:r w:rsidRPr="00011497" w:rsidDel="00C17E73">
          <w:delText>the current existing</w:delText>
        </w:r>
      </w:del>
      <w:ins w:id="131" w:author="Author" w:date="2012-03-21T21:58:00Z">
        <w:r>
          <w:t>a certain</w:t>
        </w:r>
      </w:ins>
      <w:r w:rsidRPr="00011497">
        <w:t xml:space="preserve"> interference situation i.e. taking into account cumulative effect of </w:t>
      </w:r>
      <w:ins w:id="132" w:author="Author" w:date="2012-03-21T21:53:00Z">
        <w:r>
          <w:t xml:space="preserve">co-channel </w:t>
        </w:r>
      </w:ins>
      <w:r w:rsidRPr="00011497">
        <w:t>interferences from other broadcasting stations,</w:t>
      </w:r>
    </w:p>
    <w:p w:rsidR="007772CB" w:rsidRDefault="007772CB" w:rsidP="007772CB">
      <w:pPr>
        <w:pStyle w:val="ECCParBulleted"/>
        <w:rPr>
          <w:ins w:id="133" w:author="Author" w:date="2012-03-21T19:40:00Z"/>
        </w:rPr>
      </w:pPr>
      <w:r w:rsidRPr="00011497">
        <w:t xml:space="preserve">coverage areas to be protected are defined by calculation of </w:t>
      </w:r>
      <w:r w:rsidRPr="00C17E73">
        <w:t>interference limited areas</w:t>
      </w:r>
      <w:r w:rsidRPr="00011497">
        <w:t>,</w:t>
      </w:r>
    </w:p>
    <w:p w:rsidR="007772CB" w:rsidRPr="00011497" w:rsidDel="00C17E73" w:rsidRDefault="007772CB" w:rsidP="007772CB">
      <w:pPr>
        <w:pStyle w:val="ECCParBulleted"/>
        <w:numPr>
          <w:ilvl w:val="3"/>
          <w:numId w:val="10"/>
          <w:ins w:id="134" w:author="Author" w:date="2012-03-21T19:41:00Z"/>
        </w:numPr>
        <w:rPr>
          <w:del w:id="135" w:author="Author" w:date="2012-03-21T21:59:00Z"/>
        </w:rPr>
      </w:pPr>
    </w:p>
    <w:p w:rsidR="007772CB" w:rsidRPr="00011497" w:rsidRDefault="007772CB" w:rsidP="007772CB">
      <w:pPr>
        <w:pStyle w:val="ECCParBulleted"/>
      </w:pPr>
      <w:r w:rsidRPr="00011497">
        <w:t>maximum permissible nuisance field strength from WSD is 10-20 dB lower (exact value to be d</w:t>
      </w:r>
      <w:r w:rsidRPr="00011497">
        <w:t>e</w:t>
      </w:r>
      <w:r w:rsidRPr="00011497">
        <w:t xml:space="preserve">cided by Administration) then existing power sum of nuisance field strengths </w:t>
      </w:r>
      <w:r w:rsidRPr="00C17E73">
        <w:t>coming</w:t>
      </w:r>
      <w:r w:rsidRPr="00011497">
        <w:t xml:space="preserve"> from other broadcasting stations,</w:t>
      </w:r>
    </w:p>
    <w:p w:rsidR="007772CB" w:rsidRPr="00011497" w:rsidRDefault="007772CB" w:rsidP="007772CB">
      <w:pPr>
        <w:pStyle w:val="ECCParBulleted"/>
      </w:pPr>
      <w:r w:rsidRPr="00011497">
        <w:t>WSD transmission on adjacent channels (N+1, N-1) is not allowed in the coverage area of channel N to be protected,</w:t>
      </w:r>
    </w:p>
    <w:p w:rsidR="007772CB" w:rsidRDefault="007772CB" w:rsidP="007772CB">
      <w:pPr>
        <w:pStyle w:val="ECCParBulleted"/>
        <w:rPr>
          <w:ins w:id="136" w:author="Author" w:date="2012-03-21T19:42:00Z"/>
        </w:rPr>
      </w:pPr>
      <w:proofErr w:type="gramStart"/>
      <w:r w:rsidRPr="00DD2256">
        <w:t>in</w:t>
      </w:r>
      <w:proofErr w:type="gramEnd"/>
      <w:r w:rsidRPr="00DD2256">
        <w:t xml:space="preserve"> overlapping areas where </w:t>
      </w:r>
      <w:ins w:id="137" w:author="Author" w:date="2012-03-21T19:53:00Z">
        <w:r>
          <w:t xml:space="preserve">exactly </w:t>
        </w:r>
      </w:ins>
      <w:r w:rsidRPr="00DD2256">
        <w:t xml:space="preserve">the same TV </w:t>
      </w:r>
      <w:del w:id="138" w:author="Author" w:date="2012-03-21T19:53:00Z">
        <w:r w:rsidRPr="00DD2256" w:rsidDel="00DD2256">
          <w:delText xml:space="preserve">multiplex </w:delText>
        </w:r>
      </w:del>
      <w:ins w:id="139" w:author="Author" w:date="2012-03-21T19:53:00Z">
        <w:r>
          <w:t>content</w:t>
        </w:r>
        <w:r w:rsidRPr="00DD2256">
          <w:t xml:space="preserve"> </w:t>
        </w:r>
      </w:ins>
      <w:r w:rsidRPr="00DD2256">
        <w:t>can be received from two or more TV stations it can be decided to protect only one coverage area</w:t>
      </w:r>
      <w:ins w:id="140" w:author="Bartlomiej Golebiowski" w:date="2012-03-22T11:21:00Z">
        <w:r>
          <w:t>.</w:t>
        </w:r>
      </w:ins>
      <w:ins w:id="141" w:author="Author" w:date="2012-03-21T19:54:00Z">
        <w:del w:id="142" w:author="Bartlomiej Golebiowski" w:date="2012-03-22T11:21:00Z">
          <w:r w:rsidDel="00A03D1D">
            <w:delText>,</w:delText>
          </w:r>
        </w:del>
        <w:r>
          <w:t xml:space="preserve"> </w:t>
        </w:r>
        <w:del w:id="143" w:author="Bartlomiej Golebiowski" w:date="2012-03-22T11:21:00Z">
          <w:r w:rsidDel="00A03D1D">
            <w:delText>with some “margin”</w:delText>
          </w:r>
        </w:del>
      </w:ins>
      <w:del w:id="144" w:author="Bartlomiej Golebiowski" w:date="2012-03-22T11:21:00Z">
        <w:r w:rsidRPr="00011497" w:rsidDel="00A03D1D">
          <w:delText>.</w:delText>
        </w:r>
      </w:del>
    </w:p>
    <w:p w:rsidR="007772CB" w:rsidRDefault="007772CB" w:rsidP="007772CB">
      <w:pPr>
        <w:pStyle w:val="ECCParBulleted"/>
        <w:numPr>
          <w:ilvl w:val="0"/>
          <w:numId w:val="0"/>
          <w:ins w:id="145" w:author="Author" w:date="2012-03-21T22:05:00Z"/>
        </w:numPr>
        <w:rPr>
          <w:ins w:id="146" w:author="Author" w:date="2012-03-21T22:05:00Z"/>
        </w:rPr>
      </w:pPr>
    </w:p>
    <w:p w:rsidR="007772CB" w:rsidRDefault="007772CB" w:rsidP="007772CB">
      <w:pPr>
        <w:pStyle w:val="ECCParBulleted"/>
        <w:numPr>
          <w:ilvl w:val="0"/>
          <w:numId w:val="0"/>
          <w:ins w:id="147" w:author="Author" w:date="2012-03-21T22:05:00Z"/>
        </w:numPr>
        <w:rPr>
          <w:ins w:id="148" w:author="Author" w:date="2012-03-21T22:05:00Z"/>
        </w:rPr>
      </w:pPr>
      <w:ins w:id="149" w:author="Author" w:date="2012-03-21T22:05:00Z">
        <w:r>
          <w:t>If the calculation of interference limited areas is to based on real interference situation, detailed info</w:t>
        </w:r>
        <w:r>
          <w:t>r</w:t>
        </w:r>
        <w:r>
          <w:t>mation on all broadcasting stations involved – wanted and interfering – would be needed, e.g. on p</w:t>
        </w:r>
        <w:r>
          <w:t>a</w:t>
        </w:r>
        <w:r>
          <w:t>rameters for real antenna implementation (i.e. height, tilt, horizontal and vertical diagrams) and real ERP.</w:t>
        </w:r>
      </w:ins>
    </w:p>
    <w:p w:rsidR="007772CB" w:rsidRPr="007C6D29" w:rsidRDefault="007772CB" w:rsidP="007772CB">
      <w:pPr>
        <w:pStyle w:val="ECCParBulleted"/>
        <w:numPr>
          <w:ilvl w:val="0"/>
          <w:numId w:val="0"/>
          <w:ins w:id="150" w:author="Author" w:date="2012-03-21T22:07:00Z"/>
        </w:numPr>
        <w:rPr>
          <w:ins w:id="151" w:author="Author" w:date="2012-03-21T22:04:00Z"/>
        </w:rPr>
        <w:pPrChange w:id="152" w:author="Author" w:date="2012-03-21T22:07:00Z">
          <w:pPr>
            <w:pStyle w:val="ECCParagraph"/>
          </w:pPr>
        </w:pPrChange>
      </w:pPr>
      <w:ins w:id="153" w:author="Author" w:date="2012-03-21T22:05:00Z">
        <w:r>
          <w:t xml:space="preserve">If </w:t>
        </w:r>
      </w:ins>
      <w:ins w:id="154" w:author="Author" w:date="2012-03-21T22:26:00Z">
        <w:r>
          <w:t xml:space="preserve">the intention is to base the calculation of interference limited areas </w:t>
        </w:r>
      </w:ins>
      <w:ins w:id="155" w:author="Author" w:date="2012-03-21T22:06:00Z">
        <w:r>
          <w:t xml:space="preserve">on plan entries of the </w:t>
        </w:r>
      </w:ins>
      <w:ins w:id="156" w:author="Author" w:date="2012-03-21T22:25:00Z">
        <w:r>
          <w:t xml:space="preserve">GE06 </w:t>
        </w:r>
      </w:ins>
      <w:ins w:id="157" w:author="Author" w:date="2012-03-21T22:06:00Z">
        <w:r>
          <w:rPr>
            <w:rFonts w:cs="Arial"/>
            <w:szCs w:val="20"/>
          </w:rPr>
          <w:t>Dig</w:t>
        </w:r>
        <w:r>
          <w:rPr>
            <w:rFonts w:cs="Arial"/>
            <w:szCs w:val="20"/>
          </w:rPr>
          <w:t>i</w:t>
        </w:r>
        <w:r>
          <w:rPr>
            <w:rFonts w:cs="Arial"/>
            <w:szCs w:val="20"/>
          </w:rPr>
          <w:t xml:space="preserve">tal Plan, the following </w:t>
        </w:r>
      </w:ins>
      <w:ins w:id="158" w:author="Author" w:date="2012-03-21T22:25:00Z">
        <w:r>
          <w:rPr>
            <w:rFonts w:cs="Arial"/>
            <w:szCs w:val="20"/>
          </w:rPr>
          <w:t>is</w:t>
        </w:r>
      </w:ins>
      <w:ins w:id="159" w:author="Author" w:date="2012-03-21T22:06:00Z">
        <w:r>
          <w:rPr>
            <w:rFonts w:cs="Arial"/>
            <w:szCs w:val="20"/>
          </w:rPr>
          <w:t xml:space="preserve"> </w:t>
        </w:r>
      </w:ins>
      <w:ins w:id="160" w:author="Author" w:date="2012-03-21T22:25:00Z">
        <w:r>
          <w:rPr>
            <w:rFonts w:cs="Arial"/>
            <w:szCs w:val="20"/>
          </w:rPr>
          <w:t xml:space="preserve">to be </w:t>
        </w:r>
      </w:ins>
      <w:ins w:id="161" w:author="Author" w:date="2012-03-21T22:06:00Z">
        <w:r>
          <w:rPr>
            <w:rFonts w:cs="Arial"/>
            <w:szCs w:val="20"/>
          </w:rPr>
          <w:t>noted:</w:t>
        </w:r>
        <w:r>
          <w:t xml:space="preserve"> </w:t>
        </w:r>
      </w:ins>
      <w:ins w:id="162" w:author="Author" w:date="2012-03-21T22:05:00Z">
        <w:r>
          <w:t xml:space="preserve"> </w:t>
        </w:r>
      </w:ins>
      <w:ins w:id="163" w:author="Author" w:date="2012-03-21T22:04:00Z">
        <w:r w:rsidRPr="009C53E2">
          <w:rPr>
            <w:rFonts w:cs="Arial"/>
            <w:szCs w:val="20"/>
          </w:rPr>
          <w:t xml:space="preserve"> </w:t>
        </w:r>
      </w:ins>
    </w:p>
    <w:p w:rsidR="007772CB" w:rsidRDefault="007772CB" w:rsidP="007772CB">
      <w:pPr>
        <w:pStyle w:val="SimonsStyle"/>
        <w:numPr>
          <w:ilvl w:val="0"/>
          <w:numId w:val="13"/>
          <w:ins w:id="164" w:author="Author" w:date="2012-03-21T22:04:00Z"/>
        </w:numPr>
        <w:tabs>
          <w:tab w:val="left" w:pos="360"/>
        </w:tabs>
        <w:spacing w:after="0"/>
        <w:jc w:val="both"/>
        <w:rPr>
          <w:ins w:id="165" w:author="Author" w:date="2012-03-21T22:04:00Z"/>
          <w:rFonts w:ascii="Arial" w:hAnsi="Arial" w:cs="Arial"/>
          <w:sz w:val="20"/>
        </w:rPr>
      </w:pPr>
      <w:ins w:id="166" w:author="Author" w:date="2012-03-21T22:04:00Z">
        <w:r w:rsidRPr="009C53E2">
          <w:rPr>
            <w:rFonts w:ascii="Arial" w:hAnsi="Arial" w:cs="Arial"/>
            <w:sz w:val="20"/>
          </w:rPr>
          <w:t>All plan entries in the Digital Plan GE06 provide a certain “mask of rights”, with respect to p</w:t>
        </w:r>
        <w:r w:rsidRPr="009C53E2">
          <w:rPr>
            <w:rFonts w:ascii="Arial" w:hAnsi="Arial" w:cs="Arial"/>
            <w:sz w:val="20"/>
          </w:rPr>
          <w:t>o</w:t>
        </w:r>
        <w:r w:rsidRPr="009C53E2">
          <w:rPr>
            <w:rFonts w:ascii="Arial" w:hAnsi="Arial" w:cs="Arial"/>
            <w:sz w:val="20"/>
          </w:rPr>
          <w:t>tential interferences produced by these plan entries towards other plan entries as well as with respect to protection from emissions by these other plan entries.</w:t>
        </w:r>
      </w:ins>
    </w:p>
    <w:p w:rsidR="007772CB" w:rsidRDefault="007772CB" w:rsidP="007772CB">
      <w:pPr>
        <w:pStyle w:val="SimonsStyle"/>
        <w:numPr>
          <w:ilvl w:val="0"/>
          <w:numId w:val="13"/>
          <w:ins w:id="167" w:author="Author" w:date="2012-03-21T22:04:00Z"/>
        </w:numPr>
        <w:tabs>
          <w:tab w:val="left" w:pos="360"/>
        </w:tabs>
        <w:spacing w:after="0"/>
        <w:jc w:val="both"/>
        <w:rPr>
          <w:ins w:id="168" w:author="Author" w:date="2012-03-21T22:09:00Z"/>
          <w:rFonts w:ascii="Arial" w:hAnsi="Arial" w:cs="Arial"/>
          <w:sz w:val="20"/>
        </w:rPr>
      </w:pPr>
      <w:ins w:id="169" w:author="Author" w:date="2012-03-21T22:04:00Z">
        <w:r w:rsidRPr="009C53E2">
          <w:rPr>
            <w:rFonts w:ascii="Arial" w:hAnsi="Arial" w:cs="Arial"/>
            <w:sz w:val="20"/>
          </w:rPr>
          <w:t>This always represents an upper limit. There is absolutely no obligation</w:t>
        </w:r>
        <w:r>
          <w:rPr>
            <w:rFonts w:ascii="Arial" w:hAnsi="Arial" w:cs="Arial"/>
            <w:sz w:val="20"/>
          </w:rPr>
          <w:t xml:space="preserve"> </w:t>
        </w:r>
      </w:ins>
      <w:ins w:id="170" w:author="Author" w:date="2012-03-21T22:07:00Z">
        <w:r>
          <w:rPr>
            <w:rFonts w:ascii="Arial" w:hAnsi="Arial" w:cs="Arial"/>
            <w:sz w:val="20"/>
          </w:rPr>
          <w:t>to</w:t>
        </w:r>
        <w:r w:rsidRPr="009C53E2">
          <w:rPr>
            <w:rFonts w:ascii="Arial" w:hAnsi="Arial" w:cs="Arial"/>
            <w:sz w:val="20"/>
          </w:rPr>
          <w:t xml:space="preserve"> </w:t>
        </w:r>
      </w:ins>
      <w:ins w:id="171" w:author="Author" w:date="2012-03-21T22:04:00Z">
        <w:r w:rsidRPr="009C53E2">
          <w:rPr>
            <w:rFonts w:ascii="Arial" w:hAnsi="Arial" w:cs="Arial"/>
            <w:sz w:val="20"/>
          </w:rPr>
          <w:t xml:space="preserve">implement </w:t>
        </w:r>
      </w:ins>
      <w:ins w:id="172" w:author="Author" w:date="2012-03-21T22:08:00Z">
        <w:r>
          <w:rPr>
            <w:rFonts w:ascii="Arial" w:hAnsi="Arial" w:cs="Arial"/>
            <w:sz w:val="20"/>
          </w:rPr>
          <w:t>a plan entry</w:t>
        </w:r>
      </w:ins>
      <w:ins w:id="173" w:author="Author" w:date="2012-03-21T22:04:00Z">
        <w:r w:rsidRPr="009C53E2">
          <w:rPr>
            <w:rFonts w:ascii="Arial" w:hAnsi="Arial" w:cs="Arial"/>
            <w:sz w:val="20"/>
          </w:rPr>
          <w:t xml:space="preserve"> as provided in the </w:t>
        </w:r>
      </w:ins>
      <w:ins w:id="174" w:author="Author" w:date="2012-03-21T22:15:00Z">
        <w:r>
          <w:rPr>
            <w:rFonts w:ascii="Arial" w:hAnsi="Arial" w:cs="Arial"/>
            <w:sz w:val="20"/>
          </w:rPr>
          <w:t xml:space="preserve">GE06 </w:t>
        </w:r>
      </w:ins>
      <w:ins w:id="175" w:author="Author" w:date="2012-03-21T22:14:00Z">
        <w:r w:rsidRPr="009C53E2">
          <w:rPr>
            <w:rFonts w:ascii="Arial" w:hAnsi="Arial" w:cs="Arial"/>
            <w:sz w:val="20"/>
          </w:rPr>
          <w:t>Digital Plan</w:t>
        </w:r>
      </w:ins>
      <w:ins w:id="176" w:author="Author" w:date="2012-03-21T22:04:00Z">
        <w:r w:rsidRPr="009C53E2">
          <w:rPr>
            <w:rFonts w:ascii="Arial" w:hAnsi="Arial" w:cs="Arial"/>
            <w:sz w:val="20"/>
          </w:rPr>
          <w:t>, e.g. on full ERP</w:t>
        </w:r>
      </w:ins>
      <w:ins w:id="177" w:author="Author" w:date="2012-03-22T08:59:00Z">
        <w:r>
          <w:rPr>
            <w:rFonts w:ascii="Arial" w:hAnsi="Arial" w:cs="Arial"/>
            <w:sz w:val="20"/>
          </w:rPr>
          <w:t>, nor to implement a plan entry at all</w:t>
        </w:r>
      </w:ins>
      <w:ins w:id="178" w:author="Author" w:date="2012-03-21T22:04:00Z">
        <w:r w:rsidRPr="009C53E2">
          <w:rPr>
            <w:rFonts w:ascii="Arial" w:hAnsi="Arial" w:cs="Arial"/>
            <w:sz w:val="20"/>
          </w:rPr>
          <w:t xml:space="preserve">. </w:t>
        </w:r>
      </w:ins>
    </w:p>
    <w:p w:rsidR="007772CB" w:rsidRDefault="007772CB" w:rsidP="007772CB">
      <w:pPr>
        <w:pStyle w:val="SimonsStyle"/>
        <w:numPr>
          <w:ilvl w:val="0"/>
          <w:numId w:val="13"/>
          <w:ins w:id="179" w:author="Author" w:date="2012-03-21T22:09:00Z"/>
        </w:numPr>
        <w:tabs>
          <w:tab w:val="left" w:pos="360"/>
        </w:tabs>
        <w:spacing w:after="0"/>
        <w:jc w:val="both"/>
        <w:rPr>
          <w:ins w:id="180" w:author="Author" w:date="2012-03-21T22:04:00Z"/>
          <w:rFonts w:ascii="Arial" w:hAnsi="Arial" w:cs="Arial"/>
          <w:sz w:val="20"/>
        </w:rPr>
      </w:pPr>
      <w:ins w:id="181" w:author="Author" w:date="2012-03-21T22:09:00Z">
        <w:r>
          <w:rPr>
            <w:rFonts w:ascii="Arial" w:hAnsi="Arial" w:cs="Arial"/>
            <w:sz w:val="20"/>
          </w:rPr>
          <w:t>For non</w:t>
        </w:r>
      </w:ins>
      <w:ins w:id="182" w:author="Author" w:date="2012-03-21T22:10:00Z">
        <w:r>
          <w:rPr>
            <w:rFonts w:ascii="Arial" w:hAnsi="Arial" w:cs="Arial"/>
            <w:sz w:val="20"/>
          </w:rPr>
          <w:t>e</w:t>
        </w:r>
      </w:ins>
      <w:ins w:id="183" w:author="Author" w:date="2012-03-21T22:09:00Z">
        <w:r>
          <w:rPr>
            <w:rFonts w:ascii="Arial" w:hAnsi="Arial" w:cs="Arial"/>
            <w:sz w:val="20"/>
          </w:rPr>
          <w:t xml:space="preserve"> of the plan entries</w:t>
        </w:r>
      </w:ins>
      <w:ins w:id="184" w:author="Author" w:date="2012-03-22T08:59:00Z">
        <w:r>
          <w:rPr>
            <w:rFonts w:ascii="Arial" w:hAnsi="Arial" w:cs="Arial"/>
            <w:sz w:val="20"/>
          </w:rPr>
          <w:t xml:space="preserve"> </w:t>
        </w:r>
      </w:ins>
      <w:ins w:id="185" w:author="Author" w:date="2012-03-21T22:09:00Z">
        <w:r>
          <w:rPr>
            <w:rFonts w:ascii="Arial" w:hAnsi="Arial" w:cs="Arial"/>
            <w:sz w:val="20"/>
          </w:rPr>
          <w:t>information is provided on its real implementation</w:t>
        </w:r>
      </w:ins>
      <w:ins w:id="186" w:author="Author" w:date="2012-03-21T22:10:00Z">
        <w:r>
          <w:rPr>
            <w:rFonts w:ascii="Arial" w:hAnsi="Arial" w:cs="Arial"/>
            <w:sz w:val="20"/>
          </w:rPr>
          <w:t>, e.g. on real a</w:t>
        </w:r>
        <w:r>
          <w:rPr>
            <w:rFonts w:ascii="Arial" w:hAnsi="Arial" w:cs="Arial"/>
            <w:sz w:val="20"/>
          </w:rPr>
          <w:t>n</w:t>
        </w:r>
        <w:r>
          <w:rPr>
            <w:rFonts w:ascii="Arial" w:hAnsi="Arial" w:cs="Arial"/>
            <w:sz w:val="20"/>
          </w:rPr>
          <w:t>tenna diagrams, ERP implemented of antenna down tilt.</w:t>
        </w:r>
      </w:ins>
    </w:p>
    <w:p w:rsidR="007772CB" w:rsidRDefault="007772CB" w:rsidP="007772CB">
      <w:pPr>
        <w:pStyle w:val="SimonsStyle"/>
        <w:numPr>
          <w:ilvl w:val="0"/>
          <w:numId w:val="13"/>
          <w:ins w:id="187" w:author="Author" w:date="2012-03-21T22:04:00Z"/>
        </w:numPr>
        <w:tabs>
          <w:tab w:val="left" w:pos="360"/>
        </w:tabs>
        <w:spacing w:after="0"/>
        <w:jc w:val="both"/>
        <w:rPr>
          <w:ins w:id="188" w:author="Author" w:date="2012-03-21T22:04:00Z"/>
          <w:rFonts w:ascii="Arial" w:hAnsi="Arial" w:cs="Arial"/>
          <w:sz w:val="20"/>
        </w:rPr>
      </w:pPr>
      <w:ins w:id="189" w:author="Author" w:date="2012-03-21T22:04:00Z">
        <w:r w:rsidRPr="009C53E2">
          <w:rPr>
            <w:rFonts w:ascii="Arial" w:hAnsi="Arial" w:cs="Arial"/>
            <w:sz w:val="20"/>
          </w:rPr>
          <w:t xml:space="preserve">Therefore, any approach based on interferences </w:t>
        </w:r>
      </w:ins>
      <w:ins w:id="190" w:author="Author" w:date="2012-03-22T09:00:00Z">
        <w:r>
          <w:rPr>
            <w:rFonts w:ascii="Arial" w:hAnsi="Arial" w:cs="Arial"/>
            <w:sz w:val="20"/>
          </w:rPr>
          <w:t>“</w:t>
        </w:r>
      </w:ins>
      <w:ins w:id="191" w:author="Author" w:date="2012-03-21T22:11:00Z">
        <w:r>
          <w:rPr>
            <w:rFonts w:ascii="Arial" w:hAnsi="Arial" w:cs="Arial"/>
            <w:sz w:val="20"/>
          </w:rPr>
          <w:t xml:space="preserve">potentially </w:t>
        </w:r>
      </w:ins>
      <w:ins w:id="192" w:author="Author" w:date="2012-03-21T22:04:00Z">
        <w:r w:rsidRPr="009C53E2">
          <w:rPr>
            <w:rFonts w:ascii="Arial" w:hAnsi="Arial" w:cs="Arial"/>
            <w:sz w:val="20"/>
          </w:rPr>
          <w:t xml:space="preserve">emitted” by </w:t>
        </w:r>
        <w:r>
          <w:rPr>
            <w:rFonts w:ascii="Arial" w:hAnsi="Arial" w:cs="Arial"/>
            <w:sz w:val="20"/>
          </w:rPr>
          <w:t xml:space="preserve">GE06 </w:t>
        </w:r>
      </w:ins>
      <w:ins w:id="193" w:author="Author" w:date="2012-03-21T22:15:00Z">
        <w:r>
          <w:rPr>
            <w:rFonts w:ascii="Arial" w:hAnsi="Arial" w:cs="Arial"/>
            <w:sz w:val="20"/>
          </w:rPr>
          <w:t>Digital P</w:t>
        </w:r>
      </w:ins>
      <w:ins w:id="194" w:author="Author" w:date="2012-03-21T22:04:00Z">
        <w:r>
          <w:rPr>
            <w:rFonts w:ascii="Arial" w:hAnsi="Arial" w:cs="Arial"/>
            <w:sz w:val="20"/>
          </w:rPr>
          <w:t xml:space="preserve">lan </w:t>
        </w:r>
      </w:ins>
      <w:ins w:id="195" w:author="Author" w:date="2012-03-21T22:15:00Z">
        <w:r>
          <w:rPr>
            <w:rFonts w:ascii="Arial" w:hAnsi="Arial" w:cs="Arial"/>
            <w:sz w:val="20"/>
          </w:rPr>
          <w:t>e</w:t>
        </w:r>
      </w:ins>
      <w:ins w:id="196" w:author="Author" w:date="2012-03-21T22:04:00Z">
        <w:r>
          <w:rPr>
            <w:rFonts w:ascii="Arial" w:hAnsi="Arial" w:cs="Arial"/>
            <w:sz w:val="20"/>
          </w:rPr>
          <w:t>n</w:t>
        </w:r>
        <w:r>
          <w:rPr>
            <w:rFonts w:ascii="Arial" w:hAnsi="Arial" w:cs="Arial"/>
            <w:sz w:val="20"/>
          </w:rPr>
          <w:t xml:space="preserve">tries </w:t>
        </w:r>
      </w:ins>
      <w:ins w:id="197" w:author="Author" w:date="2012-03-22T09:00:00Z">
        <w:r>
          <w:rPr>
            <w:rFonts w:ascii="Arial" w:hAnsi="Arial" w:cs="Arial"/>
            <w:sz w:val="20"/>
          </w:rPr>
          <w:t xml:space="preserve">i.e. </w:t>
        </w:r>
      </w:ins>
      <w:ins w:id="198" w:author="Author" w:date="2012-03-21T22:04:00Z">
        <w:r w:rsidRPr="009C53E2">
          <w:rPr>
            <w:rFonts w:ascii="Arial" w:hAnsi="Arial" w:cs="Arial"/>
            <w:sz w:val="20"/>
          </w:rPr>
          <w:t>with param</w:t>
        </w:r>
        <w:r>
          <w:rPr>
            <w:rFonts w:ascii="Arial" w:hAnsi="Arial" w:cs="Arial"/>
            <w:sz w:val="20"/>
          </w:rPr>
          <w:t>eters as contained in the Plan</w:t>
        </w:r>
        <w:r w:rsidRPr="009C53E2">
          <w:rPr>
            <w:rFonts w:ascii="Arial" w:hAnsi="Arial" w:cs="Arial"/>
            <w:sz w:val="20"/>
          </w:rPr>
          <w:t xml:space="preserve"> is clearly an overestimation of the level of interferen</w:t>
        </w:r>
        <w:r>
          <w:rPr>
            <w:rFonts w:ascii="Arial" w:hAnsi="Arial" w:cs="Arial"/>
            <w:sz w:val="20"/>
          </w:rPr>
          <w:t xml:space="preserve">ces </w:t>
        </w:r>
      </w:ins>
      <w:ins w:id="199" w:author="Author" w:date="2012-03-22T09:00:00Z">
        <w:r>
          <w:rPr>
            <w:rFonts w:ascii="Arial" w:hAnsi="Arial" w:cs="Arial"/>
            <w:sz w:val="20"/>
          </w:rPr>
          <w:t>real</w:t>
        </w:r>
      </w:ins>
      <w:ins w:id="200" w:author="Author" w:date="2012-03-21T22:04:00Z">
        <w:r>
          <w:rPr>
            <w:rFonts w:ascii="Arial" w:hAnsi="Arial" w:cs="Arial"/>
            <w:sz w:val="20"/>
          </w:rPr>
          <w:t xml:space="preserve"> DVB-T reception ha</w:t>
        </w:r>
      </w:ins>
      <w:ins w:id="201" w:author="Author" w:date="2012-03-21T22:11:00Z">
        <w:r>
          <w:rPr>
            <w:rFonts w:ascii="Arial" w:hAnsi="Arial" w:cs="Arial"/>
            <w:sz w:val="20"/>
          </w:rPr>
          <w:t>s</w:t>
        </w:r>
      </w:ins>
      <w:ins w:id="202" w:author="Author" w:date="2012-03-21T22:04:00Z">
        <w:r w:rsidRPr="009C53E2">
          <w:rPr>
            <w:rFonts w:ascii="Arial" w:hAnsi="Arial" w:cs="Arial"/>
            <w:sz w:val="20"/>
          </w:rPr>
          <w:t xml:space="preserve"> to cope with.</w:t>
        </w:r>
      </w:ins>
    </w:p>
    <w:p w:rsidR="007772CB" w:rsidRDefault="007772CB" w:rsidP="007772CB">
      <w:pPr>
        <w:pStyle w:val="SimonsStyle"/>
        <w:numPr>
          <w:ins w:id="203" w:author="Author" w:date="2012-03-21T22:04:00Z"/>
        </w:numPr>
        <w:tabs>
          <w:tab w:val="left" w:pos="360"/>
        </w:tabs>
        <w:spacing w:after="0"/>
        <w:jc w:val="both"/>
        <w:rPr>
          <w:ins w:id="204" w:author="Author" w:date="2012-03-21T22:04:00Z"/>
          <w:rFonts w:ascii="Arial" w:hAnsi="Arial" w:cs="Arial"/>
          <w:sz w:val="20"/>
        </w:rPr>
      </w:pPr>
      <w:ins w:id="205" w:author="Author" w:date="2012-03-21T22:12:00Z">
        <w:r>
          <w:rPr>
            <w:rFonts w:ascii="Arial" w:hAnsi="Arial" w:cs="Arial"/>
            <w:sz w:val="20"/>
          </w:rPr>
          <w:t>Finally it is noted, that it</w:t>
        </w:r>
      </w:ins>
      <w:ins w:id="206" w:author="Author" w:date="2012-03-21T22:04:00Z">
        <w:r w:rsidRPr="009C53E2">
          <w:rPr>
            <w:rFonts w:ascii="Arial" w:hAnsi="Arial" w:cs="Arial"/>
            <w:sz w:val="20"/>
          </w:rPr>
          <w:t xml:space="preserve"> would be very difficult to estimate the level of potential interferences at every single point with certain accuracy, even if based on real transmission parameters of existing DTT transmitters. In such a case, additional degrees of uncertainty would be added to the entire process, e.g. with respect to correct data as well as to prediction algorithms.</w:t>
        </w:r>
      </w:ins>
    </w:p>
    <w:p w:rsidR="007772CB" w:rsidRPr="00011497" w:rsidRDefault="007772CB" w:rsidP="007772CB">
      <w:pPr>
        <w:pStyle w:val="ECCParBulleted"/>
        <w:numPr>
          <w:ilvl w:val="0"/>
          <w:numId w:val="0"/>
          <w:ins w:id="207" w:author="Author" w:date="2012-03-21T19:42:00Z"/>
        </w:numPr>
        <w:ind w:left="340" w:hanging="340"/>
        <w:pPrChange w:id="208" w:author="Author" w:date="2012-03-21T22:03:00Z">
          <w:pPr>
            <w:pStyle w:val="ECCParBulleted"/>
            <w:numPr>
              <w:numId w:val="0"/>
            </w:numPr>
            <w:tabs>
              <w:tab w:val="clear" w:pos="340"/>
            </w:tabs>
            <w:ind w:left="0" w:firstLine="0"/>
          </w:pPr>
        </w:pPrChange>
      </w:pPr>
    </w:p>
    <w:p w:rsidR="007772CB" w:rsidRPr="003169C5" w:rsidRDefault="007772CB" w:rsidP="007772CB">
      <w:pPr>
        <w:pStyle w:val="ECCAnnexheading3"/>
      </w:pPr>
      <w:ins w:id="209" w:author="Author" w:date="2012-03-21T19:52:00Z">
        <w:r>
          <w:lastRenderedPageBreak/>
          <w:t>R</w:t>
        </w:r>
      </w:ins>
      <w:del w:id="210" w:author="Author" w:date="2012-03-21T19:52:00Z">
        <w:r w:rsidRPr="003169C5" w:rsidDel="00DD2256">
          <w:delText>Example r</w:delText>
        </w:r>
      </w:del>
      <w:r w:rsidRPr="003169C5">
        <w:t xml:space="preserve">esults of </w:t>
      </w:r>
      <w:ins w:id="211" w:author="Author" w:date="2012-03-21T19:52:00Z">
        <w:r>
          <w:t>example</w:t>
        </w:r>
      </w:ins>
      <w:del w:id="212" w:author="Author" w:date="2012-03-21T19:52:00Z">
        <w:r w:rsidRPr="003169C5" w:rsidDel="00DD2256">
          <w:delText>the</w:delText>
        </w:r>
      </w:del>
      <w:r w:rsidRPr="003169C5">
        <w:t xml:space="preserve"> analysis </w:t>
      </w:r>
    </w:p>
    <w:p w:rsidR="007772CB" w:rsidRPr="00E4522E" w:rsidRDefault="007772CB" w:rsidP="007772CB">
      <w:pPr>
        <w:pStyle w:val="ECCParagraph"/>
      </w:pPr>
      <w:del w:id="213" w:author="Author" w:date="2012-03-21T22:02:00Z">
        <w:r w:rsidRPr="00E4522E" w:rsidDel="007C6D29">
          <w:delText xml:space="preserve">Example result of </w:delText>
        </w:r>
      </w:del>
      <w:del w:id="214" w:author="Author" w:date="2012-03-21T19:52:00Z">
        <w:r w:rsidRPr="00E4522E" w:rsidDel="00DD2256">
          <w:delText>the</w:delText>
        </w:r>
      </w:del>
      <w:del w:id="215" w:author="Author" w:date="2012-03-21T22:02:00Z">
        <w:r w:rsidRPr="00E4522E" w:rsidDel="007C6D29">
          <w:delText xml:space="preserve"> analysis </w:delText>
        </w:r>
      </w:del>
      <w:del w:id="216" w:author="Author" w:date="2012-03-21T22:03:00Z">
        <w:r w:rsidRPr="00E4522E" w:rsidDel="007C6D29">
          <w:delText xml:space="preserve">is show in </w:delText>
        </w:r>
      </w:del>
      <w:r>
        <w:fldChar w:fldCharType="begin"/>
      </w:r>
      <w:r>
        <w:instrText xml:space="preserve"> REF _Ref314331534 \h </w:instrText>
      </w:r>
      <w:r>
        <w:fldChar w:fldCharType="separate"/>
      </w:r>
      <w:r>
        <w:t xml:space="preserve">Figure </w:t>
      </w:r>
      <w:r>
        <w:rPr>
          <w:noProof/>
        </w:rPr>
        <w:t>67</w:t>
      </w:r>
      <w:r>
        <w:fldChar w:fldCharType="end"/>
      </w:r>
      <w:r>
        <w:t xml:space="preserve"> </w:t>
      </w:r>
      <w:ins w:id="217" w:author="Author" w:date="2012-03-21T22:02:00Z">
        <w:r>
          <w:t>shows results of an e</w:t>
        </w:r>
        <w:r w:rsidRPr="00E4522E">
          <w:t xml:space="preserve">xample analysis </w:t>
        </w:r>
      </w:ins>
      <w:del w:id="218" w:author="Author" w:date="2012-03-21T22:02:00Z">
        <w:r w:rsidRPr="00E4522E" w:rsidDel="007C6D29">
          <w:delText>and includes calculating</w:delText>
        </w:r>
      </w:del>
      <w:ins w:id="219" w:author="Author" w:date="2012-03-21T22:02:00Z">
        <w:r>
          <w:t>on</w:t>
        </w:r>
      </w:ins>
      <w:r w:rsidRPr="00E4522E">
        <w:t xml:space="preserve"> availability of WSD TV channels in the UHF band in </w:t>
      </w:r>
      <w:smartTag w:uri="urn:schemas-microsoft-com:office:smarttags" w:element="place">
        <w:smartTag w:uri="urn:schemas-microsoft-com:office:smarttags" w:element="country-region">
          <w:r w:rsidRPr="00E4522E">
            <w:t>Poland</w:t>
          </w:r>
        </w:smartTag>
      </w:smartTag>
      <w:r w:rsidRPr="00E4522E">
        <w:t xml:space="preserve"> for CPE fixed type WSD</w:t>
      </w:r>
      <w:ins w:id="220" w:author="Author" w:date="2012-03-21T22:03:00Z">
        <w:r>
          <w:t>, i.e. at</w:t>
        </w:r>
      </w:ins>
      <w:del w:id="221" w:author="Author" w:date="2012-03-21T22:03:00Z">
        <w:r w:rsidRPr="00E4522E" w:rsidDel="007C6D29">
          <w:delText>:</w:delText>
        </w:r>
      </w:del>
      <w:r w:rsidRPr="00E4522E">
        <w:t xml:space="preserve"> </w:t>
      </w:r>
      <w:smartTag w:uri="urn:schemas-microsoft-com:office:smarttags" w:element="metricconverter">
        <w:smartTagPr>
          <w:attr w:name="ProductID" w:val="10 m"/>
        </w:smartTagPr>
        <w:r w:rsidRPr="00E4522E">
          <w:t>10 m</w:t>
        </w:r>
      </w:smartTag>
      <w:r w:rsidRPr="00E4522E">
        <w:t xml:space="preserve"> </w:t>
      </w:r>
      <w:proofErr w:type="spellStart"/>
      <w:r w:rsidRPr="00E4522E">
        <w:t>a.g.l</w:t>
      </w:r>
      <w:proofErr w:type="spellEnd"/>
      <w:r w:rsidRPr="00E4522E">
        <w:t xml:space="preserve">. with </w:t>
      </w:r>
      <w:ins w:id="222" w:author="Author" w:date="2012-03-21T22:03:00Z">
        <w:r>
          <w:t xml:space="preserve">an </w:t>
        </w:r>
      </w:ins>
      <w:r w:rsidRPr="00E4522E">
        <w:t xml:space="preserve">ERP </w:t>
      </w:r>
      <w:ins w:id="223" w:author="Author" w:date="2012-03-21T22:03:00Z">
        <w:r>
          <w:t xml:space="preserve">of </w:t>
        </w:r>
      </w:ins>
      <w:r w:rsidRPr="00E4522E">
        <w:t xml:space="preserve">30 </w:t>
      </w:r>
      <w:proofErr w:type="spellStart"/>
      <w:r w:rsidRPr="00E4522E">
        <w:t>dBm</w:t>
      </w:r>
      <w:proofErr w:type="spellEnd"/>
      <w:ins w:id="224" w:author="Bartlomiej Golebiowski" w:date="2012-03-22T11:37:00Z">
        <w:r>
          <w:t xml:space="preserve"> using methodology </w:t>
        </w:r>
      </w:ins>
      <w:ins w:id="225" w:author="Bartlomiej Golebiowski" w:date="2012-03-22T11:38:00Z">
        <w:r>
          <w:t>described above</w:t>
        </w:r>
      </w:ins>
      <w:del w:id="226" w:author="Bartlomiej Golebiowski" w:date="2012-03-22T11:37:00Z">
        <w:r w:rsidRPr="00E4522E" w:rsidDel="0038445C">
          <w:delText>.</w:delText>
        </w:r>
      </w:del>
      <w:ins w:id="227" w:author="Author" w:date="2012-03-21T22:14:00Z">
        <w:r>
          <w:t xml:space="preserve"> This analysis </w:t>
        </w:r>
      </w:ins>
      <w:ins w:id="228" w:author="Author" w:date="2012-03-21T22:29:00Z">
        <w:r>
          <w:t xml:space="preserve">has been carried out for interference limited </w:t>
        </w:r>
        <w:r w:rsidRPr="00E4522E">
          <w:t>DVB-T reception</w:t>
        </w:r>
        <w:r>
          <w:t>,</w:t>
        </w:r>
      </w:ins>
      <w:ins w:id="229" w:author="Author" w:date="2012-03-21T22:14:00Z">
        <w:r>
          <w:t xml:space="preserve"> b</w:t>
        </w:r>
      </w:ins>
      <w:ins w:id="230" w:author="Author" w:date="2012-03-21T22:15:00Z">
        <w:r>
          <w:t>a</w:t>
        </w:r>
      </w:ins>
      <w:ins w:id="231" w:author="Author" w:date="2012-03-21T22:14:00Z">
        <w:r>
          <w:t xml:space="preserve">sed on </w:t>
        </w:r>
      </w:ins>
      <w:ins w:id="232" w:author="Author" w:date="2012-03-21T22:30:00Z">
        <w:r w:rsidRPr="00460765">
          <w:t>DT1</w:t>
        </w:r>
        <w:r>
          <w:t xml:space="preserve"> </w:t>
        </w:r>
      </w:ins>
      <w:ins w:id="233" w:author="Author" w:date="2012-03-21T22:14:00Z">
        <w:r>
          <w:t xml:space="preserve">plan entries </w:t>
        </w:r>
      </w:ins>
      <w:ins w:id="234" w:author="Author" w:date="2012-03-21T22:30:00Z">
        <w:r>
          <w:t xml:space="preserve">of </w:t>
        </w:r>
        <w:smartTag w:uri="urn:schemas-microsoft-com:office:smarttags" w:element="country-region">
          <w:smartTag w:uri="urn:schemas-microsoft-com:office:smarttags" w:element="place">
            <w:r>
              <w:t>Poland</w:t>
            </w:r>
          </w:smartTag>
        </w:smartTag>
        <w:r>
          <w:t xml:space="preserve"> and its </w:t>
        </w:r>
        <w:del w:id="235" w:author="Bartlomiej Golebiowski" w:date="2012-03-22T11:36:00Z">
          <w:r w:rsidDel="00E95790">
            <w:delText>neighboring</w:delText>
          </w:r>
        </w:del>
      </w:ins>
      <w:ins w:id="236" w:author="Bartlomiej Golebiowski" w:date="2012-03-22T11:36:00Z">
        <w:r>
          <w:t>neighbouring</w:t>
        </w:r>
      </w:ins>
      <w:ins w:id="237" w:author="Author" w:date="2012-03-21T22:30:00Z">
        <w:r>
          <w:t xml:space="preserve"> countries </w:t>
        </w:r>
      </w:ins>
      <w:ins w:id="238" w:author="Author" w:date="2012-03-21T22:15:00Z">
        <w:r>
          <w:t xml:space="preserve">in the GE06 </w:t>
        </w:r>
      </w:ins>
      <w:ins w:id="239" w:author="Author" w:date="2012-03-21T22:14:00Z">
        <w:r w:rsidRPr="009C53E2">
          <w:rPr>
            <w:rFonts w:cs="Arial"/>
            <w:szCs w:val="20"/>
          </w:rPr>
          <w:t>Digital Plan</w:t>
        </w:r>
      </w:ins>
      <w:ins w:id="240" w:author="Author" w:date="2012-03-21T22:15:00Z">
        <w:r>
          <w:rPr>
            <w:rFonts w:cs="Arial"/>
            <w:szCs w:val="20"/>
          </w:rPr>
          <w:t>.</w:t>
        </w:r>
      </w:ins>
    </w:p>
    <w:p w:rsidR="007772CB" w:rsidRPr="00E4522E" w:rsidRDefault="007772CB" w:rsidP="007772CB">
      <w:pPr>
        <w:pStyle w:val="ECCParagraph"/>
      </w:pPr>
      <w:ins w:id="241" w:author="Author" w:date="2012-03-21T22:16:00Z">
        <w:r>
          <w:t>A</w:t>
        </w:r>
      </w:ins>
      <w:del w:id="242" w:author="Author" w:date="2012-03-21T22:16:00Z">
        <w:r w:rsidRPr="00E4522E" w:rsidDel="00770D5B">
          <w:delText>Calculations a</w:delText>
        </w:r>
      </w:del>
      <w:r w:rsidRPr="00E4522E">
        <w:t xml:space="preserve">vailability of </w:t>
      </w:r>
      <w:ins w:id="243" w:author="Author" w:date="2012-03-21T22:16:00Z">
        <w:r>
          <w:t xml:space="preserve">White Spaces in the TV band was </w:t>
        </w:r>
      </w:ins>
      <w:ins w:id="244" w:author="Author" w:date="2012-03-21T22:17:00Z">
        <w:r>
          <w:t>estimated</w:t>
        </w:r>
      </w:ins>
      <w:ins w:id="245" w:author="Author" w:date="2012-03-21T22:16:00Z">
        <w:r>
          <w:t xml:space="preserve"> for </w:t>
        </w:r>
      </w:ins>
      <w:r w:rsidRPr="00E4522E">
        <w:t xml:space="preserve">all TV channels (21-60) on Polish territory </w:t>
      </w:r>
      <w:del w:id="246" w:author="Author" w:date="2012-03-21T22:16:00Z">
        <w:r w:rsidRPr="00E4522E" w:rsidDel="00770D5B">
          <w:delText>w</w:delText>
        </w:r>
      </w:del>
      <w:del w:id="247" w:author="Author" w:date="2012-03-21T19:52:00Z">
        <w:r w:rsidRPr="00E4522E" w:rsidDel="00DD2256">
          <w:delText>ere</w:delText>
        </w:r>
      </w:del>
      <w:del w:id="248" w:author="Author" w:date="2012-03-21T22:16:00Z">
        <w:r w:rsidRPr="00E4522E" w:rsidDel="00770D5B">
          <w:delText xml:space="preserve"> checked </w:delText>
        </w:r>
      </w:del>
      <w:ins w:id="249" w:author="Author" w:date="2012-03-21T22:15:00Z">
        <w:r>
          <w:t>at</w:t>
        </w:r>
      </w:ins>
      <w:del w:id="250" w:author="Author" w:date="2012-03-21T22:15:00Z">
        <w:r w:rsidRPr="00E4522E" w:rsidDel="00770D5B">
          <w:delText>in</w:delText>
        </w:r>
      </w:del>
      <w:r w:rsidRPr="00E4522E">
        <w:t xml:space="preserve"> </w:t>
      </w:r>
      <w:proofErr w:type="spellStart"/>
      <w:r w:rsidRPr="00E4522E">
        <w:t>a</w:t>
      </w:r>
      <w:ins w:id="251" w:author="Author" w:date="2012-03-21T22:16:00Z">
        <w:r>
          <w:t>b</w:t>
        </w:r>
      </w:ins>
      <w:del w:id="252" w:author="Author" w:date="2012-03-21T22:15:00Z">
        <w:r w:rsidRPr="00E4522E" w:rsidDel="00770D5B">
          <w:delText>r</w:delText>
        </w:r>
      </w:del>
      <w:r w:rsidRPr="00E4522E">
        <w:t>ound</w:t>
      </w:r>
      <w:proofErr w:type="spellEnd"/>
      <w:r w:rsidRPr="00E4522E">
        <w:t xml:space="preserve"> 600,000 points, </w:t>
      </w:r>
      <w:ins w:id="253" w:author="Author" w:date="2012-03-21T22:28:00Z">
        <w:r>
          <w:t>i.e.</w:t>
        </w:r>
      </w:ins>
      <w:del w:id="254" w:author="Author" w:date="2012-03-21T22:28:00Z">
        <w:r w:rsidRPr="00E4522E" w:rsidDel="003C0567">
          <w:delText>which means</w:delText>
        </w:r>
      </w:del>
      <w:r w:rsidRPr="00E4522E">
        <w:t xml:space="preserve"> </w:t>
      </w:r>
      <w:ins w:id="255" w:author="Author" w:date="2012-03-21T22:17:00Z">
        <w:r>
          <w:t xml:space="preserve">using a </w:t>
        </w:r>
      </w:ins>
      <w:del w:id="256" w:author="Author" w:date="2012-03-21T22:17:00Z">
        <w:r w:rsidRPr="00E4522E" w:rsidDel="00770D5B">
          <w:delText xml:space="preserve">approx. </w:delText>
        </w:r>
      </w:del>
      <w:r w:rsidRPr="00E4522E">
        <w:t xml:space="preserve">raster </w:t>
      </w:r>
      <w:ins w:id="257" w:author="Author" w:date="2012-03-21T22:17:00Z">
        <w:r>
          <w:t xml:space="preserve">of </w:t>
        </w:r>
        <w:del w:id="258" w:author="Bartlomiej Golebiowski" w:date="2012-03-22T11:35:00Z">
          <w:r w:rsidDel="00E95790">
            <w:delText>approx.</w:delText>
          </w:r>
        </w:del>
        <w:r>
          <w:t xml:space="preserve"> </w:t>
        </w:r>
      </w:ins>
      <w:r w:rsidRPr="00E4522E">
        <w:t xml:space="preserve">1km x 1km with DEM/DTM. </w:t>
      </w:r>
    </w:p>
    <w:p w:rsidR="007772CB" w:rsidRPr="00E4522E" w:rsidDel="003C0567" w:rsidRDefault="007772CB" w:rsidP="007772CB">
      <w:pPr>
        <w:pStyle w:val="ECCParagraph"/>
        <w:rPr>
          <w:del w:id="259" w:author="Author" w:date="2012-03-21T22:29:00Z"/>
        </w:rPr>
      </w:pPr>
      <w:del w:id="260" w:author="Author" w:date="2012-03-21T22:29:00Z">
        <w:r w:rsidRPr="00E4522E" w:rsidDel="003C0567">
          <w:delText xml:space="preserve">CPE fixed type: </w:delText>
        </w:r>
        <w:smartTag w:uri="urn:schemas-microsoft-com:office:smarttags" w:element="metricconverter">
          <w:smartTagPr>
            <w:attr w:name="ProductID" w:val="10 m"/>
          </w:smartTagPr>
          <w:r w:rsidRPr="00E4522E" w:rsidDel="003C0567">
            <w:delText>10 m</w:delText>
          </w:r>
        </w:smartTag>
        <w:r w:rsidRPr="00E4522E" w:rsidDel="003C0567">
          <w:delText xml:space="preserve"> a.g.l. with ERP 30 dBm </w:delText>
        </w:r>
      </w:del>
      <w:del w:id="261" w:author="Author" w:date="2012-03-21T22:17:00Z">
        <w:r w:rsidRPr="00E4522E" w:rsidDel="00770D5B">
          <w:delText>-</w:delText>
        </w:r>
      </w:del>
      <w:del w:id="262" w:author="Author" w:date="2012-03-21T22:29:00Z">
        <w:r w:rsidRPr="00E4522E" w:rsidDel="003C0567">
          <w:delText xml:space="preserve"> </w:delText>
        </w:r>
      </w:del>
      <w:del w:id="263" w:author="Author" w:date="2012-03-21T22:17:00Z">
        <w:r w:rsidRPr="00E4522E" w:rsidDel="00770D5B">
          <w:delText xml:space="preserve">real </w:delText>
        </w:r>
      </w:del>
      <w:del w:id="264" w:author="Author" w:date="2012-03-21T22:29:00Z">
        <w:r w:rsidRPr="00E4522E" w:rsidDel="003C0567">
          <w:delText>DVB-T reception.</w:delText>
        </w:r>
      </w:del>
    </w:p>
    <w:p w:rsidR="007772CB" w:rsidRDefault="007772CB" w:rsidP="007772CB">
      <w:pPr>
        <w:pStyle w:val="ECCParagraph"/>
        <w:rPr>
          <w:ins w:id="265" w:author="Author" w:date="2012-03-21T19:44:00Z"/>
        </w:rPr>
      </w:pPr>
      <w:r w:rsidRPr="00E4522E">
        <w:t xml:space="preserve">Methodology presented here, based on </w:t>
      </w:r>
      <w:ins w:id="266" w:author="Author" w:date="2012-03-21T22:18:00Z">
        <w:r>
          <w:t>certain</w:t>
        </w:r>
      </w:ins>
      <w:del w:id="267" w:author="Author" w:date="2012-03-21T22:18:00Z">
        <w:r w:rsidRPr="00E4522E" w:rsidDel="00770D5B">
          <w:delText>existing</w:delText>
        </w:r>
      </w:del>
      <w:r w:rsidRPr="00E4522E">
        <w:t xml:space="preserve"> interference levels in</w:t>
      </w:r>
      <w:ins w:id="268" w:author="Author" w:date="2012-03-21T22:31:00Z">
        <w:r>
          <w:t>to DVB-T cha</w:t>
        </w:r>
        <w:r>
          <w:t>n</w:t>
        </w:r>
        <w:r>
          <w:t>nels</w:t>
        </w:r>
      </w:ins>
      <w:ins w:id="269" w:author="Author" w:date="2012-03-21T22:32:00Z">
        <w:r>
          <w:t>/reception</w:t>
        </w:r>
      </w:ins>
      <w:del w:id="270" w:author="Author" w:date="2012-03-21T22:31:00Z">
        <w:r w:rsidRPr="00E4522E" w:rsidDel="003C0567">
          <w:delText xml:space="preserve"> TV bands</w:delText>
        </w:r>
      </w:del>
      <w:r w:rsidRPr="00E4522E">
        <w:t xml:space="preserve">, results in </w:t>
      </w:r>
      <w:ins w:id="271" w:author="Author" w:date="2012-03-21T22:19:00Z">
        <w:r>
          <w:t xml:space="preserve">a higher number of </w:t>
        </w:r>
      </w:ins>
      <w:del w:id="272" w:author="Author" w:date="2012-03-21T22:19:00Z">
        <w:r w:rsidRPr="00E4522E" w:rsidDel="00770D5B">
          <w:delText xml:space="preserve">more </w:delText>
        </w:r>
      </w:del>
      <w:r w:rsidRPr="00E4522E">
        <w:t xml:space="preserve">TV channels </w:t>
      </w:r>
      <w:ins w:id="273" w:author="Author" w:date="2012-03-21T22:19:00Z">
        <w:r>
          <w:t xml:space="preserve">potentially </w:t>
        </w:r>
      </w:ins>
      <w:r w:rsidRPr="00E4522E">
        <w:t>availab</w:t>
      </w:r>
      <w:ins w:id="274" w:author="Author" w:date="2012-03-21T22:19:00Z">
        <w:r>
          <w:t>le for WSD</w:t>
        </w:r>
      </w:ins>
      <w:del w:id="275" w:author="Author" w:date="2012-03-21T22:19:00Z">
        <w:r w:rsidRPr="00E4522E" w:rsidDel="00770D5B">
          <w:delText xml:space="preserve">ility assuring protection of </w:delText>
        </w:r>
      </w:del>
      <w:del w:id="276" w:author="Author" w:date="2012-03-21T22:18:00Z">
        <w:r w:rsidRPr="00770D5B" w:rsidDel="00770D5B">
          <w:delText xml:space="preserve">realistic </w:delText>
        </w:r>
      </w:del>
      <w:del w:id="277" w:author="Author" w:date="2012-03-21T22:19:00Z">
        <w:r w:rsidRPr="00770D5B" w:rsidDel="00770D5B">
          <w:delText>interference limited DTT coverage areas</w:delText>
        </w:r>
      </w:del>
      <w:ins w:id="278" w:author="Author" w:date="2012-03-21T22:19:00Z">
        <w:r>
          <w:t>.</w:t>
        </w:r>
      </w:ins>
      <w:del w:id="279" w:author="Author" w:date="2012-03-21T22:19:00Z">
        <w:r w:rsidRPr="00E4522E" w:rsidDel="00770D5B">
          <w:delText>.</w:delText>
        </w:r>
      </w:del>
      <w:r w:rsidRPr="00E4522E">
        <w:t xml:space="preserve"> Based on </w:t>
      </w:r>
      <w:r w:rsidRPr="00770D5B">
        <w:t xml:space="preserve">such </w:t>
      </w:r>
      <w:ins w:id="280" w:author="Author" w:date="2012-03-21T22:19:00Z">
        <w:r>
          <w:t xml:space="preserve">a </w:t>
        </w:r>
      </w:ins>
      <w:r w:rsidRPr="00770D5B">
        <w:t>methodology</w:t>
      </w:r>
      <w:r w:rsidRPr="00E4522E">
        <w:t xml:space="preserve"> it can be expected </w:t>
      </w:r>
      <w:ins w:id="281" w:author="Author" w:date="2012-03-21T22:19:00Z">
        <w:r>
          <w:t xml:space="preserve">that </w:t>
        </w:r>
      </w:ins>
      <w:r w:rsidRPr="00E4522E">
        <w:t xml:space="preserve">an average </w:t>
      </w:r>
      <w:ins w:id="282" w:author="Author" w:date="2012-03-21T22:20:00Z">
        <w:r>
          <w:t xml:space="preserve">of about </w:t>
        </w:r>
      </w:ins>
      <w:del w:id="283" w:author="Author" w:date="2012-03-21T22:20:00Z">
        <w:r w:rsidRPr="00E4522E" w:rsidDel="00770D5B">
          <w:delText xml:space="preserve">around </w:delText>
        </w:r>
      </w:del>
      <w:r w:rsidRPr="00E4522E">
        <w:t xml:space="preserve">10-15 channels </w:t>
      </w:r>
      <w:ins w:id="284" w:author="Author" w:date="2012-03-21T22:21:00Z">
        <w:r>
          <w:t xml:space="preserve">(in a range from 0 to 30 channels) </w:t>
        </w:r>
      </w:ins>
      <w:ins w:id="285" w:author="Author" w:date="2012-03-21T22:20:00Z">
        <w:r>
          <w:t xml:space="preserve">might be available </w:t>
        </w:r>
      </w:ins>
      <w:del w:id="286" w:author="Author" w:date="2012-03-21T22:20:00Z">
        <w:r w:rsidRPr="00E4522E" w:rsidDel="00770D5B">
          <w:delText xml:space="preserve">available </w:delText>
        </w:r>
      </w:del>
      <w:r w:rsidRPr="00E4522E">
        <w:t xml:space="preserve">in </w:t>
      </w:r>
      <w:del w:id="287" w:author="Author" w:date="2012-03-21T22:20:00Z">
        <w:r w:rsidRPr="00E4522E" w:rsidDel="00770D5B">
          <w:delText>a country</w:delText>
        </w:r>
      </w:del>
      <w:smartTag w:uri="urn:schemas-microsoft-com:office:smarttags" w:element="place">
        <w:smartTag w:uri="urn:schemas-microsoft-com:office:smarttags" w:element="country-region">
          <w:ins w:id="288" w:author="Author" w:date="2012-03-21T22:20:00Z">
            <w:r>
              <w:t>Poland</w:t>
            </w:r>
          </w:ins>
        </w:smartTag>
      </w:smartTag>
      <w:del w:id="289" w:author="Author" w:date="2012-03-21T22:21:00Z">
        <w:r w:rsidRPr="00E4522E" w:rsidDel="00770D5B">
          <w:delText xml:space="preserve"> depending on local conditions (from 0 to 30 channels)</w:delText>
        </w:r>
      </w:del>
      <w:ins w:id="290" w:author="Author" w:date="2012-03-22T08:58:00Z">
        <w:r>
          <w:t xml:space="preserve">, </w:t>
        </w:r>
      </w:ins>
      <w:del w:id="291" w:author="Author" w:date="2012-03-22T08:58:00Z">
        <w:r w:rsidRPr="00E4522E" w:rsidDel="00951239">
          <w:delText xml:space="preserve"> </w:delText>
        </w:r>
      </w:del>
      <w:del w:id="292" w:author="Author" w:date="2012-03-21T22:22:00Z">
        <w:r w:rsidRPr="00E4522E" w:rsidDel="00FC0BDD">
          <w:delText xml:space="preserve">giving </w:delText>
        </w:r>
      </w:del>
      <w:ins w:id="293" w:author="Author" w:date="2012-03-21T22:22:00Z">
        <w:r>
          <w:t>providing</w:t>
        </w:r>
        <w:r w:rsidRPr="00E4522E">
          <w:t xml:space="preserve"> </w:t>
        </w:r>
      </w:ins>
      <w:r w:rsidRPr="00E4522E">
        <w:t>also</w:t>
      </w:r>
      <w:del w:id="294" w:author="Bartlomiej Golebiowski" w:date="2012-03-22T11:26:00Z">
        <w:r w:rsidRPr="00E4522E" w:rsidDel="003203F3">
          <w:delText xml:space="preserve"> </w:delText>
        </w:r>
      </w:del>
      <w:ins w:id="295" w:author="Author" w:date="2012-03-21T22:22:00Z">
        <w:del w:id="296" w:author="Bartlomiej Golebiowski" w:date="2012-03-22T11:26:00Z">
          <w:r w:rsidDel="003203F3">
            <w:delText>certain</w:delText>
          </w:r>
        </w:del>
        <w:r>
          <w:t xml:space="preserve"> </w:t>
        </w:r>
      </w:ins>
      <w:r w:rsidRPr="00E4522E">
        <w:t>protection for adjacent DTT channels (</w:t>
      </w:r>
      <w:ins w:id="297" w:author="Bartlomiej Golebiowski" w:date="2012-03-22T11:26:00Z">
        <w:r>
          <w:t>N</w:t>
        </w:r>
      </w:ins>
      <w:del w:id="298" w:author="Bartlomiej Golebiowski" w:date="2012-03-22T11:26:00Z">
        <w:r w:rsidRPr="00E4522E" w:rsidDel="003203F3">
          <w:delText>n</w:delText>
        </w:r>
      </w:del>
      <w:r w:rsidRPr="00E4522E">
        <w:t xml:space="preserve">+1, </w:t>
      </w:r>
      <w:ins w:id="299" w:author="Bartlomiej Golebiowski" w:date="2012-03-22T11:26:00Z">
        <w:r>
          <w:t>N</w:t>
        </w:r>
      </w:ins>
      <w:del w:id="300" w:author="Bartlomiej Golebiowski" w:date="2012-03-22T11:26:00Z">
        <w:r w:rsidRPr="00E4522E" w:rsidDel="003203F3">
          <w:delText>n</w:delText>
        </w:r>
      </w:del>
      <w:r w:rsidRPr="00E4522E">
        <w:t xml:space="preserve">-1). </w:t>
      </w:r>
    </w:p>
    <w:p w:rsidR="007772CB" w:rsidRPr="00E4522E" w:rsidDel="00FC0BDD" w:rsidRDefault="007772CB" w:rsidP="007772CB">
      <w:pPr>
        <w:pStyle w:val="ECCParagraph"/>
        <w:numPr>
          <w:ins w:id="301" w:author="Author" w:date="2012-03-21T19:44:00Z"/>
        </w:numPr>
        <w:rPr>
          <w:del w:id="302" w:author="Author" w:date="2012-03-21T22:22:00Z"/>
        </w:rPr>
      </w:pPr>
    </w:p>
    <w:p w:rsidR="007772CB" w:rsidRDefault="007772CB" w:rsidP="007772CB">
      <w:pPr>
        <w:pStyle w:val="ECCParagraph"/>
      </w:pPr>
    </w:p>
    <w:p w:rsidR="007772CB" w:rsidRPr="003169C5" w:rsidRDefault="007772CB" w:rsidP="007772CB">
      <w:pPr>
        <w:pStyle w:val="ECCParagraph"/>
        <w:jc w:val="center"/>
        <w:rPr>
          <w:b/>
        </w:rPr>
      </w:pPr>
      <w:r>
        <w:rPr>
          <w:b/>
          <w:noProof/>
          <w:lang w:val="en-US"/>
        </w:rPr>
        <w:drawing>
          <wp:inline distT="0" distB="0" distL="0" distR="0">
            <wp:extent cx="3021330" cy="3065145"/>
            <wp:effectExtent l="19050" t="0" r="7620" b="0"/>
            <wp:docPr id="12" name="Image 61" descr="10m 1km R30 RPC1 zasieg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1" descr="10m 1km R30 RPC1 zasiegi"/>
                    <pic:cNvPicPr>
                      <a:picLocks noChangeAspect="1" noChangeArrowheads="1"/>
                    </pic:cNvPicPr>
                  </pic:nvPicPr>
                  <pic:blipFill>
                    <a:blip r:embed="rId7" cstate="print"/>
                    <a:srcRect/>
                    <a:stretch>
                      <a:fillRect/>
                    </a:stretch>
                  </pic:blipFill>
                  <pic:spPr bwMode="auto">
                    <a:xfrm>
                      <a:off x="0" y="0"/>
                      <a:ext cx="3021330" cy="3065145"/>
                    </a:xfrm>
                    <a:prstGeom prst="rect">
                      <a:avLst/>
                    </a:prstGeom>
                    <a:noFill/>
                    <a:ln w="9525">
                      <a:noFill/>
                      <a:miter lim="800000"/>
                      <a:headEnd/>
                      <a:tailEnd/>
                    </a:ln>
                  </pic:spPr>
                </pic:pic>
              </a:graphicData>
            </a:graphic>
          </wp:inline>
        </w:drawing>
      </w:r>
    </w:p>
    <w:p w:rsidR="007772CB" w:rsidRPr="003169C5" w:rsidRDefault="007772CB" w:rsidP="007772CB">
      <w:pPr>
        <w:pStyle w:val="Lgende"/>
      </w:pPr>
      <w:bookmarkStart w:id="303" w:name="_Ref314331534"/>
      <w:r>
        <w:t xml:space="preserve">Figure </w:t>
      </w:r>
      <w:fldSimple w:instr=" SEQ Figure \* ARABIC ">
        <w:r>
          <w:rPr>
            <w:noProof/>
          </w:rPr>
          <w:t>67</w:t>
        </w:r>
      </w:fldSimple>
      <w:bookmarkEnd w:id="303"/>
      <w:r>
        <w:t xml:space="preserve">: </w:t>
      </w:r>
      <w:r w:rsidRPr="003169C5">
        <w:t xml:space="preserve">Result of </w:t>
      </w:r>
      <w:ins w:id="304" w:author="Author" w:date="2012-03-21T22:23:00Z">
        <w:r>
          <w:t>an example</w:t>
        </w:r>
      </w:ins>
      <w:del w:id="305" w:author="Author" w:date="2012-03-21T22:23:00Z">
        <w:r w:rsidRPr="003169C5" w:rsidDel="00FC0BDD">
          <w:delText>the</w:delText>
        </w:r>
      </w:del>
      <w:r w:rsidRPr="003169C5">
        <w:t xml:space="preserve"> analysis – WSD availability in </w:t>
      </w:r>
      <w:smartTag w:uri="urn:schemas-microsoft-com:office:smarttags" w:element="country-region">
        <w:r w:rsidRPr="003169C5">
          <w:t>Poland</w:t>
        </w:r>
      </w:smartTag>
      <w:ins w:id="306" w:author="Author" w:date="2012-03-21T22:23:00Z">
        <w:r>
          <w:t>,</w:t>
        </w:r>
      </w:ins>
      <w:ins w:id="307" w:author="Author" w:date="2012-03-21T22:22:00Z">
        <w:r>
          <w:t xml:space="preserve"> based on data from GE06 Digital Plan entries</w:t>
        </w:r>
      </w:ins>
      <w:ins w:id="308" w:author="Author" w:date="2012-03-21T22:23:00Z">
        <w:r>
          <w:t xml:space="preserve"> in </w:t>
        </w:r>
        <w:smartTag w:uri="urn:schemas-microsoft-com:office:smarttags" w:element="place">
          <w:smartTag w:uri="urn:schemas-microsoft-com:office:smarttags" w:element="country-region">
            <w:r>
              <w:t>Poland</w:t>
            </w:r>
          </w:smartTag>
        </w:smartTag>
        <w:r>
          <w:t xml:space="preserve"> and in neighboring countries</w:t>
        </w:r>
      </w:ins>
      <w:del w:id="309" w:author="Author" w:date="2012-03-21T22:22:00Z">
        <w:r w:rsidRPr="003169C5" w:rsidDel="00FC0BDD">
          <w:delText>:</w:delText>
        </w:r>
      </w:del>
    </w:p>
    <w:p w:rsidR="007772CB" w:rsidRPr="00A25F95" w:rsidRDefault="007772CB" w:rsidP="007772CB"/>
    <w:p w:rsidR="0038313A" w:rsidRPr="00DE5821" w:rsidRDefault="0038313A" w:rsidP="00F66BD5"/>
    <w:p w:rsidR="00DE5821" w:rsidRPr="00DE5821" w:rsidRDefault="00DE5821" w:rsidP="00F66BD5"/>
    <w:sectPr w:rsidR="00DE5821" w:rsidRPr="00DE5821" w:rsidSect="00DD6906">
      <w:pgSz w:w="11906" w:h="16838"/>
      <w:pgMar w:top="1417" w:right="1417" w:bottom="1134" w:left="1417"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04" w:author="Author" w:date="2012-03-22T12:23:00Z" w:initials="Author">
    <w:p w:rsidR="007772CB" w:rsidRDefault="007772CB" w:rsidP="007772CB">
      <w:pPr>
        <w:pStyle w:val="Commentaire"/>
      </w:pPr>
      <w:r>
        <w:rPr>
          <w:rStyle w:val="Marquedecommentaire"/>
        </w:rPr>
        <w:annotationRef/>
      </w:r>
      <w:r>
        <w:t>Already stated above.</w:t>
      </w:r>
    </w:p>
  </w:comment>
</w:comment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charset w:val="59"/>
    <w:family w:val="auto"/>
    <w:pitch w:val="variable"/>
    <w:sig w:usb0="00000201" w:usb1="00000000" w:usb2="00000000" w:usb3="00000000" w:csb0="00000004"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tique Olv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816DB"/>
    <w:multiLevelType w:val="multilevel"/>
    <w:tmpl w:val="0807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
    <w:nsid w:val="17276414"/>
    <w:multiLevelType w:val="hybridMultilevel"/>
    <w:tmpl w:val="4598448C"/>
    <w:lvl w:ilvl="0" w:tplc="0409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20A87A02"/>
    <w:multiLevelType w:val="hybridMultilevel"/>
    <w:tmpl w:val="3962F2D4"/>
    <w:lvl w:ilvl="0" w:tplc="0792C77A">
      <w:start w:val="1"/>
      <w:numFmt w:val="bullet"/>
      <w:pStyle w:val="ECCParBulleted"/>
      <w:lvlText w:val=""/>
      <w:lvlJc w:val="left"/>
      <w:pPr>
        <w:tabs>
          <w:tab w:val="num" w:pos="340"/>
        </w:tabs>
        <w:ind w:left="340" w:hanging="340"/>
      </w:pPr>
      <w:rPr>
        <w:rFonts w:ascii="Wingdings" w:hAnsi="Wingdings" w:hint="default"/>
        <w:color w:val="D2232A"/>
      </w:rPr>
    </w:lvl>
    <w:lvl w:ilvl="1" w:tplc="04090003">
      <w:start w:val="1"/>
      <w:numFmt w:val="bullet"/>
      <w:lvlText w:val="o"/>
      <w:lvlJc w:val="left"/>
      <w:pPr>
        <w:tabs>
          <w:tab w:val="num" w:pos="419"/>
        </w:tabs>
        <w:ind w:left="419" w:hanging="360"/>
      </w:pPr>
      <w:rPr>
        <w:rFonts w:ascii="Courier New" w:hAnsi="Courier New" w:cs="Arial Bold" w:hint="default"/>
      </w:rPr>
    </w:lvl>
    <w:lvl w:ilvl="2" w:tplc="04090005">
      <w:start w:val="1"/>
      <w:numFmt w:val="bullet"/>
      <w:lvlText w:val=""/>
      <w:lvlJc w:val="left"/>
      <w:pPr>
        <w:tabs>
          <w:tab w:val="num" w:pos="1139"/>
        </w:tabs>
        <w:ind w:left="1139" w:hanging="360"/>
      </w:pPr>
      <w:rPr>
        <w:rFonts w:ascii="Wingdings" w:hAnsi="Wingdings" w:hint="default"/>
      </w:rPr>
    </w:lvl>
    <w:lvl w:ilvl="3" w:tplc="04090001">
      <w:start w:val="1"/>
      <w:numFmt w:val="bullet"/>
      <w:lvlText w:val=""/>
      <w:lvlJc w:val="left"/>
      <w:pPr>
        <w:tabs>
          <w:tab w:val="num" w:pos="1859"/>
        </w:tabs>
        <w:ind w:left="1859" w:hanging="360"/>
      </w:pPr>
      <w:rPr>
        <w:rFonts w:ascii="Symbol" w:hAnsi="Symbol" w:hint="default"/>
      </w:rPr>
    </w:lvl>
    <w:lvl w:ilvl="4" w:tplc="04090003">
      <w:start w:val="1"/>
      <w:numFmt w:val="bullet"/>
      <w:lvlText w:val="o"/>
      <w:lvlJc w:val="left"/>
      <w:pPr>
        <w:tabs>
          <w:tab w:val="num" w:pos="2579"/>
        </w:tabs>
        <w:ind w:left="2579" w:hanging="360"/>
      </w:pPr>
      <w:rPr>
        <w:rFonts w:ascii="Courier New" w:hAnsi="Courier New" w:cs="Arial Bold" w:hint="default"/>
      </w:rPr>
    </w:lvl>
    <w:lvl w:ilvl="5" w:tplc="04090005">
      <w:start w:val="1"/>
      <w:numFmt w:val="bullet"/>
      <w:lvlText w:val=""/>
      <w:lvlJc w:val="left"/>
      <w:pPr>
        <w:tabs>
          <w:tab w:val="num" w:pos="3299"/>
        </w:tabs>
        <w:ind w:left="3299" w:hanging="360"/>
      </w:pPr>
      <w:rPr>
        <w:rFonts w:ascii="Wingdings" w:hAnsi="Wingdings" w:hint="default"/>
      </w:rPr>
    </w:lvl>
    <w:lvl w:ilvl="6" w:tplc="04090001">
      <w:start w:val="1"/>
      <w:numFmt w:val="bullet"/>
      <w:lvlText w:val=""/>
      <w:lvlJc w:val="left"/>
      <w:pPr>
        <w:tabs>
          <w:tab w:val="num" w:pos="4019"/>
        </w:tabs>
        <w:ind w:left="4019" w:hanging="360"/>
      </w:pPr>
      <w:rPr>
        <w:rFonts w:ascii="Symbol" w:hAnsi="Symbol" w:hint="default"/>
      </w:rPr>
    </w:lvl>
    <w:lvl w:ilvl="7" w:tplc="04090003">
      <w:start w:val="1"/>
      <w:numFmt w:val="bullet"/>
      <w:lvlText w:val="o"/>
      <w:lvlJc w:val="left"/>
      <w:pPr>
        <w:tabs>
          <w:tab w:val="num" w:pos="4739"/>
        </w:tabs>
        <w:ind w:left="4739" w:hanging="360"/>
      </w:pPr>
      <w:rPr>
        <w:rFonts w:ascii="Courier New" w:hAnsi="Courier New" w:cs="Arial Bold"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3">
    <w:nsid w:val="212F4188"/>
    <w:multiLevelType w:val="multilevel"/>
    <w:tmpl w:val="169232E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2"/>
  </w:num>
  <w:num w:numId="11">
    <w:abstractNumId w:val="4"/>
  </w:num>
  <w:num w:numId="12">
    <w:abstractNumId w:val="3"/>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021"/>
  <w:stylePaneSortMethod w:val="0000"/>
  <w:defaultTabStop w:val="708"/>
  <w:autoHyphenation/>
  <w:hyphenationZone w:val="425"/>
  <w:characterSpacingControl w:val="doNotCompress"/>
  <w:compat/>
  <w:rsids>
    <w:rsidRoot w:val="007772CB"/>
    <w:rsid w:val="000E75BC"/>
    <w:rsid w:val="001F28EC"/>
    <w:rsid w:val="00216520"/>
    <w:rsid w:val="0038313A"/>
    <w:rsid w:val="003835E4"/>
    <w:rsid w:val="00711DCE"/>
    <w:rsid w:val="007772CB"/>
    <w:rsid w:val="00A56BCF"/>
    <w:rsid w:val="00B3372E"/>
    <w:rsid w:val="00DD6906"/>
    <w:rsid w:val="00DE5821"/>
    <w:rsid w:val="00F66B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772CB"/>
    <w:pPr>
      <w:spacing w:after="0" w:line="240" w:lineRule="auto"/>
    </w:pPr>
    <w:rPr>
      <w:rFonts w:ascii="Arial" w:eastAsia="Times New Roman" w:hAnsi="Arial" w:cs="Times New Roman"/>
      <w:sz w:val="20"/>
      <w:szCs w:val="24"/>
      <w:lang w:val="en-US" w:eastAsia="en-US"/>
    </w:rPr>
  </w:style>
  <w:style w:type="paragraph" w:styleId="Titre1">
    <w:name w:val="heading 1"/>
    <w:basedOn w:val="Normal"/>
    <w:next w:val="Normal"/>
    <w:link w:val="Titre1Car"/>
    <w:qFormat/>
    <w:rsid w:val="00216520"/>
    <w:pPr>
      <w:keepNext/>
      <w:keepLines/>
      <w:numPr>
        <w:numId w:val="9"/>
      </w:numPr>
      <w:spacing w:before="620" w:after="260"/>
      <w:contextualSpacing/>
      <w:outlineLvl w:val="0"/>
    </w:pPr>
    <w:rPr>
      <w:rFonts w:eastAsiaTheme="majorEastAsia" w:cstheme="majorBidi"/>
      <w:b/>
      <w:bCs/>
      <w:sz w:val="36"/>
      <w:szCs w:val="28"/>
    </w:rPr>
  </w:style>
  <w:style w:type="paragraph" w:styleId="Titre2">
    <w:name w:val="heading 2"/>
    <w:basedOn w:val="Normal"/>
    <w:next w:val="Normal"/>
    <w:link w:val="Titre2Car"/>
    <w:unhideWhenUsed/>
    <w:qFormat/>
    <w:rsid w:val="00216520"/>
    <w:pPr>
      <w:keepNext/>
      <w:keepLines/>
      <w:numPr>
        <w:ilvl w:val="1"/>
        <w:numId w:val="9"/>
      </w:numPr>
      <w:spacing w:before="580" w:after="120"/>
      <w:contextualSpacing/>
      <w:outlineLvl w:val="1"/>
    </w:pPr>
    <w:rPr>
      <w:rFonts w:eastAsiaTheme="majorEastAsia" w:cstheme="majorBidi"/>
      <w:b/>
      <w:bCs/>
      <w:sz w:val="30"/>
      <w:szCs w:val="26"/>
    </w:rPr>
  </w:style>
  <w:style w:type="paragraph" w:styleId="Titre3">
    <w:name w:val="heading 3"/>
    <w:basedOn w:val="Normal"/>
    <w:next w:val="Normal"/>
    <w:link w:val="Titre3Car"/>
    <w:unhideWhenUsed/>
    <w:qFormat/>
    <w:rsid w:val="00216520"/>
    <w:pPr>
      <w:keepNext/>
      <w:keepLines/>
      <w:numPr>
        <w:ilvl w:val="2"/>
        <w:numId w:val="9"/>
      </w:numPr>
      <w:spacing w:before="380" w:after="120"/>
      <w:contextualSpacing/>
      <w:outlineLvl w:val="2"/>
    </w:pPr>
    <w:rPr>
      <w:rFonts w:eastAsiaTheme="majorEastAsia" w:cstheme="majorBidi"/>
      <w:b/>
      <w:bCs/>
      <w:sz w:val="24"/>
      <w:szCs w:val="20"/>
    </w:rPr>
  </w:style>
  <w:style w:type="paragraph" w:styleId="Titre4">
    <w:name w:val="heading 4"/>
    <w:basedOn w:val="Normal"/>
    <w:next w:val="Normal"/>
    <w:link w:val="Titre4Car"/>
    <w:qFormat/>
    <w:rsid w:val="00216520"/>
    <w:pPr>
      <w:keepNext/>
      <w:keepLines/>
      <w:numPr>
        <w:ilvl w:val="3"/>
        <w:numId w:val="9"/>
      </w:numPr>
      <w:tabs>
        <w:tab w:val="left" w:pos="1276"/>
      </w:tabs>
      <w:spacing w:before="460" w:after="60"/>
      <w:contextualSpacing/>
      <w:outlineLvl w:val="3"/>
    </w:pPr>
    <w:rPr>
      <w:b/>
      <w:bCs/>
      <w:sz w:val="22"/>
      <w:szCs w:val="28"/>
      <w:lang w:eastAsia="de-DE"/>
    </w:rPr>
  </w:style>
  <w:style w:type="paragraph" w:styleId="Titre5">
    <w:name w:val="heading 5"/>
    <w:basedOn w:val="Normal"/>
    <w:next w:val="Normal"/>
    <w:link w:val="Titre5Car"/>
    <w:qFormat/>
    <w:rsid w:val="00216520"/>
    <w:pPr>
      <w:keepNext/>
      <w:keepLines/>
      <w:numPr>
        <w:ilvl w:val="4"/>
        <w:numId w:val="9"/>
      </w:numPr>
      <w:tabs>
        <w:tab w:val="left" w:pos="1418"/>
        <w:tab w:val="left" w:pos="1559"/>
      </w:tabs>
      <w:spacing w:before="460" w:after="60"/>
      <w:contextualSpacing/>
      <w:outlineLvl w:val="4"/>
    </w:pPr>
    <w:rPr>
      <w:b/>
      <w:bCs/>
      <w:i/>
      <w:iCs/>
      <w:sz w:val="22"/>
      <w:szCs w:val="26"/>
      <w:lang w:eastAsia="de-DE"/>
    </w:rPr>
  </w:style>
  <w:style w:type="paragraph" w:styleId="Titre6">
    <w:name w:val="heading 6"/>
    <w:basedOn w:val="Normal"/>
    <w:next w:val="Normal"/>
    <w:link w:val="Titre6Car"/>
    <w:qFormat/>
    <w:rsid w:val="00216520"/>
    <w:pPr>
      <w:keepNext/>
      <w:keepLines/>
      <w:numPr>
        <w:ilvl w:val="5"/>
        <w:numId w:val="9"/>
      </w:numPr>
      <w:tabs>
        <w:tab w:val="left" w:pos="1559"/>
        <w:tab w:val="left" w:pos="1701"/>
        <w:tab w:val="left" w:pos="1843"/>
      </w:tabs>
      <w:spacing w:before="460" w:after="60"/>
      <w:contextualSpacing/>
      <w:outlineLvl w:val="5"/>
    </w:pPr>
    <w:rPr>
      <w:bCs/>
      <w:sz w:val="22"/>
      <w:szCs w:val="20"/>
      <w:lang w:eastAsia="de-DE"/>
    </w:rPr>
  </w:style>
  <w:style w:type="paragraph" w:styleId="Titre7">
    <w:name w:val="heading 7"/>
    <w:basedOn w:val="Normal"/>
    <w:next w:val="Normal"/>
    <w:link w:val="Titre7Car"/>
    <w:qFormat/>
    <w:rsid w:val="00216520"/>
    <w:pPr>
      <w:keepNext/>
      <w:keepLines/>
      <w:numPr>
        <w:ilvl w:val="6"/>
        <w:numId w:val="9"/>
      </w:numPr>
      <w:tabs>
        <w:tab w:val="left" w:pos="1701"/>
        <w:tab w:val="left" w:pos="1843"/>
        <w:tab w:val="left" w:pos="1985"/>
        <w:tab w:val="left" w:pos="2126"/>
      </w:tabs>
      <w:spacing w:before="460" w:after="60"/>
      <w:contextualSpacing/>
      <w:outlineLvl w:val="6"/>
    </w:pPr>
    <w:rPr>
      <w:i/>
      <w:sz w:val="22"/>
      <w:lang w:eastAsia="de-DE"/>
    </w:rPr>
  </w:style>
  <w:style w:type="paragraph" w:styleId="Titre8">
    <w:name w:val="heading 8"/>
    <w:basedOn w:val="Normal"/>
    <w:next w:val="Normal"/>
    <w:link w:val="Titre8Car"/>
    <w:qFormat/>
    <w:rsid w:val="00216520"/>
    <w:pPr>
      <w:keepNext/>
      <w:keepLines/>
      <w:numPr>
        <w:ilvl w:val="7"/>
        <w:numId w:val="9"/>
      </w:numPr>
      <w:tabs>
        <w:tab w:val="left" w:pos="1843"/>
        <w:tab w:val="left" w:pos="1985"/>
        <w:tab w:val="left" w:pos="2126"/>
        <w:tab w:val="left" w:pos="2268"/>
      </w:tabs>
      <w:spacing w:before="460" w:after="60"/>
      <w:outlineLvl w:val="7"/>
    </w:pPr>
    <w:rPr>
      <w:iCs/>
      <w:lang w:eastAsia="de-DE"/>
    </w:rPr>
  </w:style>
  <w:style w:type="paragraph" w:styleId="Titre9">
    <w:name w:val="heading 9"/>
    <w:basedOn w:val="Normal"/>
    <w:next w:val="Normal"/>
    <w:link w:val="Titre9Car"/>
    <w:qFormat/>
    <w:rsid w:val="00216520"/>
    <w:pPr>
      <w:keepNext/>
      <w:keepLines/>
      <w:numPr>
        <w:ilvl w:val="8"/>
        <w:numId w:val="9"/>
      </w:numPr>
      <w:tabs>
        <w:tab w:val="left" w:pos="1985"/>
        <w:tab w:val="left" w:pos="2126"/>
        <w:tab w:val="left" w:pos="2268"/>
        <w:tab w:val="left" w:pos="2410"/>
        <w:tab w:val="left" w:pos="2552"/>
      </w:tabs>
      <w:spacing w:before="460" w:after="60"/>
      <w:contextualSpacing/>
      <w:outlineLvl w:val="8"/>
    </w:pPr>
    <w:rPr>
      <w:rFonts w:cs="Arial"/>
      <w:i/>
      <w:szCs w:val="20"/>
      <w:lang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Klassifizierung">
    <w:name w:val="Klassifizierung"/>
    <w:basedOn w:val="Normal"/>
    <w:rsid w:val="00216520"/>
    <w:pPr>
      <w:jc w:val="right"/>
    </w:pPr>
    <w:rPr>
      <w:b/>
    </w:rPr>
  </w:style>
  <w:style w:type="paragraph" w:styleId="En-tte">
    <w:name w:val="header"/>
    <w:basedOn w:val="Normal"/>
    <w:link w:val="En-tteCar"/>
    <w:uiPriority w:val="99"/>
    <w:unhideWhenUsed/>
    <w:rsid w:val="00216520"/>
    <w:pPr>
      <w:suppressAutoHyphens/>
      <w:spacing w:line="200" w:lineRule="atLeast"/>
    </w:pPr>
    <w:rPr>
      <w:sz w:val="15"/>
    </w:rPr>
  </w:style>
  <w:style w:type="character" w:customStyle="1" w:styleId="En-tteCar">
    <w:name w:val="En-tête Car"/>
    <w:basedOn w:val="Policepardfaut"/>
    <w:link w:val="En-tte"/>
    <w:uiPriority w:val="99"/>
    <w:rsid w:val="00216520"/>
    <w:rPr>
      <w:rFonts w:ascii="Arial" w:eastAsiaTheme="minorHAnsi" w:hAnsi="Arial"/>
      <w:noProof/>
      <w:sz w:val="15"/>
      <w:lang w:val="en-US" w:eastAsia="en-US"/>
    </w:rPr>
  </w:style>
  <w:style w:type="paragraph" w:customStyle="1" w:styleId="KopfzeileDepartement">
    <w:name w:val="KopfzeileDepartement"/>
    <w:basedOn w:val="En-tte"/>
    <w:next w:val="KopfzeileFett"/>
    <w:rsid w:val="00216520"/>
    <w:pPr>
      <w:spacing w:after="100"/>
      <w:contextualSpacing/>
    </w:pPr>
  </w:style>
  <w:style w:type="paragraph" w:customStyle="1" w:styleId="KopfzeileFett">
    <w:name w:val="KopfzeileFett"/>
    <w:basedOn w:val="En-tte"/>
    <w:next w:val="En-tte"/>
    <w:rsid w:val="00216520"/>
    <w:rPr>
      <w:b/>
    </w:rPr>
  </w:style>
  <w:style w:type="paragraph" w:customStyle="1" w:styleId="Platzhalter">
    <w:name w:val="Platzhalter"/>
    <w:basedOn w:val="Normal"/>
    <w:next w:val="Normal"/>
    <w:rsid w:val="00216520"/>
    <w:rPr>
      <w:sz w:val="2"/>
    </w:rPr>
  </w:style>
  <w:style w:type="paragraph" w:customStyle="1" w:styleId="Referenz">
    <w:name w:val="Referenz"/>
    <w:basedOn w:val="Normal"/>
    <w:rsid w:val="00216520"/>
    <w:pPr>
      <w:suppressAutoHyphens/>
      <w:spacing w:line="200" w:lineRule="atLeast"/>
    </w:pPr>
    <w:rPr>
      <w:sz w:val="15"/>
    </w:rPr>
  </w:style>
  <w:style w:type="paragraph" w:customStyle="1" w:styleId="ReferenzFormular">
    <w:name w:val="ReferenzFormular"/>
    <w:basedOn w:val="Normal"/>
    <w:rsid w:val="00216520"/>
    <w:pPr>
      <w:suppressAutoHyphens/>
      <w:contextualSpacing/>
    </w:pPr>
    <w:rPr>
      <w:sz w:val="15"/>
    </w:rPr>
  </w:style>
  <w:style w:type="table" w:styleId="Grilledutableau">
    <w:name w:val="Table Grid"/>
    <w:basedOn w:val="TableauNormal"/>
    <w:uiPriority w:val="59"/>
    <w:rsid w:val="00216520"/>
    <w:pPr>
      <w:widowControl w:val="0"/>
      <w:spacing w:after="0" w:line="260" w:lineRule="atLeast"/>
    </w:pPr>
    <w:rPr>
      <w:rFonts w:ascii="Arial" w:hAnsi="Arial"/>
      <w:sz w:val="20"/>
      <w:szCs w:val="20"/>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re">
    <w:name w:val="Title"/>
    <w:basedOn w:val="Normal"/>
    <w:next w:val="Normal"/>
    <w:link w:val="TitreCar"/>
    <w:uiPriority w:val="10"/>
    <w:qFormat/>
    <w:rsid w:val="00216520"/>
    <w:rPr>
      <w:rFonts w:eastAsiaTheme="majorEastAsia" w:cstheme="majorBidi"/>
      <w:b/>
      <w:sz w:val="42"/>
      <w:szCs w:val="52"/>
    </w:rPr>
  </w:style>
  <w:style w:type="character" w:customStyle="1" w:styleId="TitreCar">
    <w:name w:val="Titre Car"/>
    <w:basedOn w:val="Policepardfaut"/>
    <w:link w:val="Titre"/>
    <w:uiPriority w:val="10"/>
    <w:rsid w:val="00216520"/>
    <w:rPr>
      <w:rFonts w:ascii="Arial" w:eastAsiaTheme="majorEastAsia" w:hAnsi="Arial" w:cstheme="majorBidi"/>
      <w:b/>
      <w:noProof/>
      <w:sz w:val="42"/>
      <w:szCs w:val="52"/>
      <w:lang w:val="en-US" w:eastAsia="en-US"/>
    </w:rPr>
  </w:style>
  <w:style w:type="character" w:customStyle="1" w:styleId="Titre1Car">
    <w:name w:val="Titre 1 Car"/>
    <w:basedOn w:val="Policepardfaut"/>
    <w:link w:val="Titre1"/>
    <w:rsid w:val="00216520"/>
    <w:rPr>
      <w:rFonts w:ascii="Arial" w:eastAsiaTheme="majorEastAsia" w:hAnsi="Arial" w:cstheme="majorBidi"/>
      <w:b/>
      <w:bCs/>
      <w:noProof/>
      <w:sz w:val="36"/>
      <w:szCs w:val="28"/>
      <w:lang w:val="en-US" w:eastAsia="en-US"/>
    </w:rPr>
  </w:style>
  <w:style w:type="character" w:customStyle="1" w:styleId="Titre2Car">
    <w:name w:val="Titre 2 Car"/>
    <w:basedOn w:val="Policepardfaut"/>
    <w:link w:val="Titre2"/>
    <w:rsid w:val="00216520"/>
    <w:rPr>
      <w:rFonts w:ascii="Arial" w:eastAsiaTheme="majorEastAsia" w:hAnsi="Arial" w:cstheme="majorBidi"/>
      <w:b/>
      <w:bCs/>
      <w:noProof/>
      <w:sz w:val="30"/>
      <w:szCs w:val="26"/>
      <w:lang w:val="en-US" w:eastAsia="en-US"/>
    </w:rPr>
  </w:style>
  <w:style w:type="character" w:customStyle="1" w:styleId="Titre3Car">
    <w:name w:val="Titre 3 Car"/>
    <w:basedOn w:val="Policepardfaut"/>
    <w:link w:val="Titre3"/>
    <w:rsid w:val="00216520"/>
    <w:rPr>
      <w:rFonts w:ascii="Arial" w:eastAsiaTheme="majorEastAsia" w:hAnsi="Arial" w:cstheme="majorBidi"/>
      <w:b/>
      <w:bCs/>
      <w:noProof/>
      <w:sz w:val="24"/>
      <w:szCs w:val="20"/>
      <w:lang w:val="en-US" w:eastAsia="en-US"/>
    </w:rPr>
  </w:style>
  <w:style w:type="character" w:customStyle="1" w:styleId="Titre4Car">
    <w:name w:val="Titre 4 Car"/>
    <w:basedOn w:val="Policepardfaut"/>
    <w:link w:val="Titre4"/>
    <w:rsid w:val="00216520"/>
    <w:rPr>
      <w:rFonts w:ascii="Arial" w:eastAsia="Times New Roman" w:hAnsi="Arial" w:cs="Times New Roman"/>
      <w:b/>
      <w:bCs/>
      <w:noProof/>
      <w:szCs w:val="28"/>
      <w:lang w:val="en-US" w:eastAsia="de-DE"/>
    </w:rPr>
  </w:style>
  <w:style w:type="character" w:customStyle="1" w:styleId="Titre5Car">
    <w:name w:val="Titre 5 Car"/>
    <w:basedOn w:val="Policepardfaut"/>
    <w:link w:val="Titre5"/>
    <w:rsid w:val="00216520"/>
    <w:rPr>
      <w:rFonts w:ascii="Arial" w:eastAsia="Times New Roman" w:hAnsi="Arial" w:cs="Times New Roman"/>
      <w:b/>
      <w:bCs/>
      <w:i/>
      <w:iCs/>
      <w:noProof/>
      <w:szCs w:val="26"/>
      <w:lang w:val="en-US" w:eastAsia="de-DE"/>
    </w:rPr>
  </w:style>
  <w:style w:type="character" w:customStyle="1" w:styleId="Titre6Car">
    <w:name w:val="Titre 6 Car"/>
    <w:basedOn w:val="Policepardfaut"/>
    <w:link w:val="Titre6"/>
    <w:rsid w:val="00216520"/>
    <w:rPr>
      <w:rFonts w:ascii="Arial" w:eastAsia="Times New Roman" w:hAnsi="Arial" w:cs="Times New Roman"/>
      <w:bCs/>
      <w:noProof/>
      <w:szCs w:val="20"/>
      <w:lang w:val="en-US" w:eastAsia="de-DE"/>
    </w:rPr>
  </w:style>
  <w:style w:type="character" w:customStyle="1" w:styleId="Titre7Car">
    <w:name w:val="Titre 7 Car"/>
    <w:basedOn w:val="Policepardfaut"/>
    <w:link w:val="Titre7"/>
    <w:rsid w:val="00216520"/>
    <w:rPr>
      <w:rFonts w:ascii="Arial" w:eastAsia="Times New Roman" w:hAnsi="Arial" w:cs="Times New Roman"/>
      <w:i/>
      <w:noProof/>
      <w:szCs w:val="24"/>
      <w:lang w:val="en-US" w:eastAsia="de-DE"/>
    </w:rPr>
  </w:style>
  <w:style w:type="character" w:customStyle="1" w:styleId="Titre8Car">
    <w:name w:val="Titre 8 Car"/>
    <w:basedOn w:val="Policepardfaut"/>
    <w:link w:val="Titre8"/>
    <w:rsid w:val="00216520"/>
    <w:rPr>
      <w:rFonts w:ascii="Arial" w:eastAsia="Times New Roman" w:hAnsi="Arial" w:cs="Times New Roman"/>
      <w:iCs/>
      <w:noProof/>
      <w:sz w:val="20"/>
      <w:szCs w:val="24"/>
      <w:lang w:val="en-US" w:eastAsia="de-DE"/>
    </w:rPr>
  </w:style>
  <w:style w:type="character" w:customStyle="1" w:styleId="Titre9Car">
    <w:name w:val="Titre 9 Car"/>
    <w:basedOn w:val="Policepardfaut"/>
    <w:link w:val="Titre9"/>
    <w:rsid w:val="00216520"/>
    <w:rPr>
      <w:rFonts w:ascii="Arial" w:eastAsia="Times New Roman" w:hAnsi="Arial" w:cs="Arial"/>
      <w:i/>
      <w:noProof/>
      <w:sz w:val="20"/>
      <w:szCs w:val="20"/>
      <w:lang w:val="en-US" w:eastAsia="de-DE"/>
    </w:rPr>
  </w:style>
  <w:style w:type="paragraph" w:styleId="Sous-titre">
    <w:name w:val="Subtitle"/>
    <w:basedOn w:val="Normal"/>
    <w:next w:val="Normal"/>
    <w:link w:val="Sous-titreCar"/>
    <w:uiPriority w:val="11"/>
    <w:qFormat/>
    <w:rsid w:val="00216520"/>
    <w:pPr>
      <w:numPr>
        <w:ilvl w:val="1"/>
      </w:numPr>
    </w:pPr>
    <w:rPr>
      <w:rFonts w:eastAsiaTheme="majorEastAsia" w:cstheme="majorBidi"/>
      <w:iCs/>
      <w:sz w:val="42"/>
    </w:rPr>
  </w:style>
  <w:style w:type="character" w:customStyle="1" w:styleId="Sous-titreCar">
    <w:name w:val="Sous-titre Car"/>
    <w:basedOn w:val="Policepardfaut"/>
    <w:link w:val="Sous-titre"/>
    <w:uiPriority w:val="11"/>
    <w:rsid w:val="00216520"/>
    <w:rPr>
      <w:rFonts w:ascii="Arial" w:eastAsiaTheme="majorEastAsia" w:hAnsi="Arial" w:cstheme="majorBidi"/>
      <w:iCs/>
      <w:noProof/>
      <w:sz w:val="42"/>
      <w:szCs w:val="24"/>
      <w:lang w:val="en-US" w:eastAsia="en-US"/>
    </w:rPr>
  </w:style>
  <w:style w:type="paragraph" w:styleId="TM1">
    <w:name w:val="toc 1"/>
    <w:basedOn w:val="Normal"/>
    <w:next w:val="Normal"/>
    <w:uiPriority w:val="39"/>
    <w:unhideWhenUsed/>
    <w:rsid w:val="00216520"/>
    <w:pPr>
      <w:tabs>
        <w:tab w:val="right" w:pos="9072"/>
      </w:tabs>
      <w:spacing w:before="120"/>
      <w:ind w:left="851" w:hanging="851"/>
    </w:pPr>
    <w:rPr>
      <w:b/>
      <w:sz w:val="24"/>
      <w:szCs w:val="20"/>
    </w:rPr>
  </w:style>
  <w:style w:type="paragraph" w:styleId="TM2">
    <w:name w:val="toc 2"/>
    <w:basedOn w:val="Normal"/>
    <w:next w:val="Normal"/>
    <w:uiPriority w:val="39"/>
    <w:unhideWhenUsed/>
    <w:rsid w:val="00216520"/>
    <w:pPr>
      <w:tabs>
        <w:tab w:val="right" w:leader="dot" w:pos="9072"/>
      </w:tabs>
      <w:spacing w:before="120"/>
      <w:ind w:left="851" w:hanging="851"/>
      <w:contextualSpacing/>
    </w:pPr>
    <w:rPr>
      <w:b/>
      <w:sz w:val="22"/>
      <w:szCs w:val="20"/>
    </w:rPr>
  </w:style>
  <w:style w:type="paragraph" w:styleId="TM3">
    <w:name w:val="toc 3"/>
    <w:basedOn w:val="Normal"/>
    <w:next w:val="Normal"/>
    <w:uiPriority w:val="39"/>
    <w:unhideWhenUsed/>
    <w:rsid w:val="00216520"/>
    <w:pPr>
      <w:tabs>
        <w:tab w:val="right" w:leader="dot" w:pos="9072"/>
      </w:tabs>
      <w:ind w:left="851" w:hanging="851"/>
    </w:pPr>
    <w:rPr>
      <w:szCs w:val="20"/>
    </w:rPr>
  </w:style>
  <w:style w:type="paragraph" w:styleId="TM4">
    <w:name w:val="toc 4"/>
    <w:basedOn w:val="Normal"/>
    <w:next w:val="Normal"/>
    <w:uiPriority w:val="39"/>
    <w:unhideWhenUsed/>
    <w:rsid w:val="00216520"/>
    <w:pPr>
      <w:tabs>
        <w:tab w:val="right" w:leader="dot" w:pos="9072"/>
      </w:tabs>
      <w:ind w:left="992" w:hanging="992"/>
    </w:pPr>
    <w:rPr>
      <w:szCs w:val="20"/>
    </w:rPr>
  </w:style>
  <w:style w:type="paragraph" w:styleId="TM5">
    <w:name w:val="toc 5"/>
    <w:basedOn w:val="Normal"/>
    <w:next w:val="Normal"/>
    <w:uiPriority w:val="39"/>
    <w:unhideWhenUsed/>
    <w:rsid w:val="00216520"/>
    <w:pPr>
      <w:tabs>
        <w:tab w:val="right" w:leader="dot" w:pos="9072"/>
      </w:tabs>
      <w:ind w:left="1134" w:hanging="1134"/>
    </w:pPr>
    <w:rPr>
      <w:szCs w:val="20"/>
    </w:rPr>
  </w:style>
  <w:style w:type="paragraph" w:styleId="TM6">
    <w:name w:val="toc 6"/>
    <w:basedOn w:val="Normal"/>
    <w:next w:val="Normal"/>
    <w:uiPriority w:val="39"/>
    <w:unhideWhenUsed/>
    <w:rsid w:val="00216520"/>
    <w:pPr>
      <w:tabs>
        <w:tab w:val="right" w:leader="dot" w:pos="9072"/>
      </w:tabs>
      <w:ind w:left="1418" w:hanging="1418"/>
    </w:pPr>
    <w:rPr>
      <w:szCs w:val="20"/>
    </w:rPr>
  </w:style>
  <w:style w:type="paragraph" w:styleId="TM7">
    <w:name w:val="toc 7"/>
    <w:basedOn w:val="Normal"/>
    <w:next w:val="Normal"/>
    <w:uiPriority w:val="39"/>
    <w:unhideWhenUsed/>
    <w:rsid w:val="00216520"/>
    <w:pPr>
      <w:tabs>
        <w:tab w:val="right" w:leader="dot" w:pos="9072"/>
      </w:tabs>
      <w:ind w:left="1559" w:hanging="1559"/>
    </w:pPr>
    <w:rPr>
      <w:szCs w:val="20"/>
    </w:rPr>
  </w:style>
  <w:style w:type="paragraph" w:styleId="TM8">
    <w:name w:val="toc 8"/>
    <w:basedOn w:val="Normal"/>
    <w:next w:val="Normal"/>
    <w:uiPriority w:val="39"/>
    <w:unhideWhenUsed/>
    <w:rsid w:val="00216520"/>
    <w:pPr>
      <w:tabs>
        <w:tab w:val="right" w:leader="dot" w:pos="9072"/>
      </w:tabs>
      <w:ind w:left="1701" w:hanging="1701"/>
    </w:pPr>
    <w:rPr>
      <w:rFonts w:eastAsiaTheme="minorEastAsia"/>
      <w:lang w:eastAsia="de-CH"/>
    </w:rPr>
  </w:style>
  <w:style w:type="paragraph" w:styleId="TM9">
    <w:name w:val="toc 9"/>
    <w:basedOn w:val="Normal"/>
    <w:next w:val="Normal"/>
    <w:uiPriority w:val="39"/>
    <w:unhideWhenUsed/>
    <w:rsid w:val="00216520"/>
    <w:pPr>
      <w:tabs>
        <w:tab w:val="right" w:leader="dot" w:pos="9072"/>
      </w:tabs>
      <w:ind w:left="1843" w:hanging="1843"/>
    </w:pPr>
    <w:rPr>
      <w:rFonts w:eastAsiaTheme="minorEastAsia"/>
      <w:lang w:eastAsia="de-CH"/>
    </w:rPr>
  </w:style>
  <w:style w:type="paragraph" w:customStyle="1" w:styleId="Verzeichnistitel">
    <w:name w:val="Verzeichnistitel"/>
    <w:basedOn w:val="Normal"/>
    <w:next w:val="Normal"/>
    <w:qFormat/>
    <w:rsid w:val="00216520"/>
    <w:pPr>
      <w:spacing w:before="260" w:after="180"/>
    </w:pPr>
    <w:rPr>
      <w:b/>
      <w:sz w:val="30"/>
    </w:rPr>
  </w:style>
  <w:style w:type="paragraph" w:customStyle="1" w:styleId="ECCParagraph">
    <w:name w:val="ECC Paragraph"/>
    <w:basedOn w:val="Normal"/>
    <w:rsid w:val="007772CB"/>
    <w:pPr>
      <w:spacing w:after="240"/>
      <w:jc w:val="both"/>
    </w:pPr>
    <w:rPr>
      <w:lang w:val="en-GB"/>
    </w:rPr>
  </w:style>
  <w:style w:type="paragraph" w:customStyle="1" w:styleId="ECCParBulleted">
    <w:name w:val="ECC Par Bulleted"/>
    <w:basedOn w:val="ECCParagraph"/>
    <w:uiPriority w:val="99"/>
    <w:rsid w:val="007772CB"/>
    <w:pPr>
      <w:numPr>
        <w:numId w:val="10"/>
      </w:numPr>
      <w:spacing w:before="120" w:after="120"/>
    </w:pPr>
  </w:style>
  <w:style w:type="paragraph" w:customStyle="1" w:styleId="ECCAnnexheading1">
    <w:name w:val="ECC Annex heading1"/>
    <w:basedOn w:val="Titre1"/>
    <w:next w:val="ECCParagraph"/>
    <w:rsid w:val="007772CB"/>
    <w:pPr>
      <w:keepLines w:val="0"/>
      <w:pageBreakBefore/>
      <w:numPr>
        <w:numId w:val="12"/>
      </w:numPr>
      <w:spacing w:before="600" w:after="240"/>
      <w:contextualSpacing w:val="0"/>
    </w:pPr>
    <w:rPr>
      <w:rFonts w:eastAsia="SimSun" w:cs="Arial"/>
      <w:caps/>
      <w:color w:val="D2232A"/>
      <w:kern w:val="32"/>
      <w:sz w:val="22"/>
      <w:szCs w:val="22"/>
    </w:rPr>
  </w:style>
  <w:style w:type="paragraph" w:customStyle="1" w:styleId="ECCFiguretitle">
    <w:name w:val="ECC Figure title"/>
    <w:basedOn w:val="ECCParagraph"/>
    <w:next w:val="ECCParagraph"/>
    <w:rsid w:val="007772CB"/>
    <w:pPr>
      <w:numPr>
        <w:numId w:val="11"/>
      </w:numPr>
      <w:spacing w:before="240" w:after="480"/>
      <w:jc w:val="center"/>
    </w:pPr>
    <w:rPr>
      <w:b/>
      <w:color w:val="D2232A"/>
    </w:rPr>
  </w:style>
  <w:style w:type="paragraph" w:customStyle="1" w:styleId="ECCAnnexheading2">
    <w:name w:val="ECC Annex heading2"/>
    <w:basedOn w:val="Normal"/>
    <w:next w:val="ECCParagraph"/>
    <w:rsid w:val="007772CB"/>
    <w:pPr>
      <w:numPr>
        <w:ilvl w:val="1"/>
        <w:numId w:val="12"/>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7772CB"/>
    <w:pPr>
      <w:numPr>
        <w:ilvl w:val="2"/>
        <w:numId w:val="12"/>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7772CB"/>
    <w:pPr>
      <w:numPr>
        <w:ilvl w:val="3"/>
        <w:numId w:val="12"/>
      </w:numPr>
      <w:overflowPunct w:val="0"/>
      <w:autoSpaceDE w:val="0"/>
      <w:autoSpaceDN w:val="0"/>
      <w:adjustRightInd w:val="0"/>
      <w:spacing w:before="360" w:after="120"/>
      <w:textAlignment w:val="baseline"/>
    </w:pPr>
    <w:rPr>
      <w:i/>
      <w:color w:val="D2232A"/>
    </w:rPr>
  </w:style>
  <w:style w:type="paragraph" w:styleId="Lgende">
    <w:name w:val="caption"/>
    <w:aliases w:val="caption-figure,Caption Char"/>
    <w:basedOn w:val="Normal"/>
    <w:next w:val="Normal"/>
    <w:uiPriority w:val="35"/>
    <w:qFormat/>
    <w:rsid w:val="007772CB"/>
    <w:pPr>
      <w:spacing w:before="240" w:after="240"/>
      <w:jc w:val="center"/>
    </w:pPr>
    <w:rPr>
      <w:b/>
      <w:bCs/>
      <w:color w:val="D2232A"/>
      <w:szCs w:val="20"/>
    </w:rPr>
  </w:style>
  <w:style w:type="paragraph" w:styleId="Commentaire">
    <w:name w:val="annotation text"/>
    <w:basedOn w:val="Normal"/>
    <w:link w:val="CommentaireCar"/>
    <w:uiPriority w:val="99"/>
    <w:semiHidden/>
    <w:rsid w:val="007772CB"/>
    <w:rPr>
      <w:rFonts w:ascii="Times New Roman" w:hAnsi="Times New Roman"/>
      <w:szCs w:val="20"/>
      <w:lang w:val="en-GB" w:eastAsia="en-GB"/>
    </w:rPr>
  </w:style>
  <w:style w:type="character" w:customStyle="1" w:styleId="CommentaireCar">
    <w:name w:val="Commentaire Car"/>
    <w:basedOn w:val="Policepardfaut"/>
    <w:link w:val="Commentaire"/>
    <w:uiPriority w:val="99"/>
    <w:semiHidden/>
    <w:rsid w:val="007772CB"/>
    <w:rPr>
      <w:rFonts w:ascii="Times New Roman" w:eastAsia="Times New Roman" w:hAnsi="Times New Roman" w:cs="Times New Roman"/>
      <w:sz w:val="20"/>
      <w:szCs w:val="20"/>
      <w:lang w:val="en-GB" w:eastAsia="en-GB"/>
    </w:rPr>
  </w:style>
  <w:style w:type="character" w:styleId="Marquedecommentaire">
    <w:name w:val="annotation reference"/>
    <w:basedOn w:val="Policepardfaut"/>
    <w:uiPriority w:val="99"/>
    <w:semiHidden/>
    <w:unhideWhenUsed/>
    <w:rsid w:val="007772CB"/>
    <w:rPr>
      <w:sz w:val="16"/>
      <w:szCs w:val="16"/>
    </w:rPr>
  </w:style>
  <w:style w:type="paragraph" w:customStyle="1" w:styleId="SimonsStyle">
    <w:name w:val="Simon's Style"/>
    <w:basedOn w:val="Normal"/>
    <w:uiPriority w:val="99"/>
    <w:rsid w:val="007772CB"/>
    <w:pPr>
      <w:spacing w:before="120" w:after="120"/>
    </w:pPr>
    <w:rPr>
      <w:rFonts w:ascii="Antique Olv (W1)" w:hAnsi="Antique Olv (W1)"/>
      <w:sz w:val="22"/>
      <w:szCs w:val="20"/>
      <w:lang w:val="en-GB"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1049</Words>
  <Characters>5981</Characters>
  <Application>Microsoft Office Word</Application>
  <DocSecurity>0</DocSecurity>
  <Lines>49</Lines>
  <Paragraphs>14</Paragraphs>
  <ScaleCrop>false</ScaleCrop>
  <Company>Bundesverwaltung</Company>
  <LinksUpToDate>false</LinksUpToDate>
  <CharactersWithSpaces>7016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Kholod</dc:creator>
  <cp:lastModifiedBy>Alexandre Kholod</cp:lastModifiedBy>
  <cp:revision>1</cp:revision>
  <dcterms:created xsi:type="dcterms:W3CDTF">2012-03-22T11:23:00Z</dcterms:created>
  <dcterms:modified xsi:type="dcterms:W3CDTF">2012-03-22T11:23:00Z</dcterms:modified>
</cp:coreProperties>
</file>