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640" w:type="dxa"/>
        <w:tblInd w:w="-72" w:type="dxa"/>
        <w:tblLayout w:type="fixed"/>
        <w:tblCellMar>
          <w:left w:w="70" w:type="dxa"/>
          <w:right w:w="70" w:type="dxa"/>
        </w:tblCellMar>
        <w:tblLook w:val="0000"/>
      </w:tblPr>
      <w:tblGrid>
        <w:gridCol w:w="1843"/>
        <w:gridCol w:w="2497"/>
        <w:gridCol w:w="1731"/>
        <w:gridCol w:w="3569"/>
      </w:tblGrid>
      <w:tr w:rsidR="00346C62" w:rsidRPr="00EB4BBE">
        <w:trPr>
          <w:cantSplit/>
        </w:trPr>
        <w:tc>
          <w:tcPr>
            <w:tcW w:w="6071" w:type="dxa"/>
            <w:gridSpan w:val="3"/>
            <w:tcBorders>
              <w:top w:val="nil"/>
              <w:left w:val="nil"/>
              <w:bottom w:val="nil"/>
              <w:right w:val="nil"/>
            </w:tcBorders>
          </w:tcPr>
          <w:p w:rsidR="00346C62" w:rsidRPr="00EB4BBE" w:rsidRDefault="00AF3105" w:rsidP="00215746">
            <w:pPr>
              <w:pStyle w:val="10"/>
              <w:rPr>
                <w:lang w:val="en-GB"/>
              </w:rPr>
            </w:pPr>
            <w:r>
              <w:rPr>
                <w:noProof/>
                <w:lang w:val="ru-RU" w:eastAsia="ru-RU"/>
              </w:rPr>
              <w:drawing>
                <wp:inline distT="0" distB="0" distL="0" distR="0">
                  <wp:extent cx="1619250" cy="828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619250" cy="828675"/>
                          </a:xfrm>
                          <a:prstGeom prst="rect">
                            <a:avLst/>
                          </a:prstGeom>
                          <a:noFill/>
                          <a:ln w="9525">
                            <a:noFill/>
                            <a:miter lim="800000"/>
                            <a:headEnd/>
                            <a:tailEnd/>
                          </a:ln>
                        </pic:spPr>
                      </pic:pic>
                    </a:graphicData>
                  </a:graphic>
                </wp:inline>
              </w:drawing>
            </w:r>
            <w:r w:rsidR="00356C52">
              <w:rPr>
                <w:lang w:val="en-GB"/>
              </w:rPr>
              <w:t>Working Group FM</w:t>
            </w:r>
          </w:p>
          <w:p w:rsidR="00346C62" w:rsidRPr="00EB4BBE" w:rsidRDefault="00346C62" w:rsidP="00215746">
            <w:pPr>
              <w:pStyle w:val="10"/>
              <w:rPr>
                <w:rFonts w:cs="Arial"/>
                <w:color w:val="000000"/>
                <w:lang w:val="en-GB"/>
              </w:rPr>
            </w:pPr>
          </w:p>
        </w:tc>
        <w:tc>
          <w:tcPr>
            <w:tcW w:w="3569" w:type="dxa"/>
            <w:tcBorders>
              <w:top w:val="nil"/>
              <w:left w:val="nil"/>
              <w:bottom w:val="nil"/>
              <w:right w:val="nil"/>
            </w:tcBorders>
          </w:tcPr>
          <w:p w:rsidR="00346C62" w:rsidRPr="00542C09" w:rsidRDefault="0098621D" w:rsidP="00A704B6">
            <w:pPr>
              <w:pStyle w:val="10"/>
              <w:tabs>
                <w:tab w:val="clear" w:pos="4536"/>
                <w:tab w:val="right" w:pos="3357"/>
              </w:tabs>
              <w:rPr>
                <w:lang w:val="en-US"/>
              </w:rPr>
            </w:pPr>
            <w:r w:rsidRPr="00EB4BBE">
              <w:rPr>
                <w:lang w:val="en-GB"/>
              </w:rPr>
              <w:tab/>
            </w:r>
            <w:r w:rsidR="00E9697A">
              <w:rPr>
                <w:lang w:val="en-GB"/>
              </w:rPr>
              <w:t>FM(1</w:t>
            </w:r>
            <w:r w:rsidR="00A704B6">
              <w:rPr>
                <w:lang w:val="en-GB"/>
              </w:rPr>
              <w:t>2</w:t>
            </w:r>
            <w:r w:rsidR="00E9697A">
              <w:rPr>
                <w:lang w:val="en-GB"/>
              </w:rPr>
              <w:t>)</w:t>
            </w:r>
            <w:r w:rsidR="00AD3201">
              <w:rPr>
                <w:lang w:val="en-GB"/>
              </w:rPr>
              <w:t>066</w:t>
            </w:r>
            <w:r w:rsidR="00542C09">
              <w:rPr>
                <w:lang w:val="ru-RU"/>
              </w:rPr>
              <w:t xml:space="preserve"> </w:t>
            </w:r>
            <w:r w:rsidR="00542C09">
              <w:rPr>
                <w:lang w:val="en-US"/>
              </w:rPr>
              <w:t>Rev1</w:t>
            </w:r>
          </w:p>
        </w:tc>
      </w:tr>
      <w:tr w:rsidR="00346C62" w:rsidRPr="00D1599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599E" w:rsidRDefault="00E9697A" w:rsidP="00ED522B">
            <w:pPr>
              <w:pStyle w:val="10"/>
              <w:rPr>
                <w:szCs w:val="22"/>
                <w:lang w:val="en-GB"/>
              </w:rPr>
            </w:pPr>
            <w:r w:rsidRPr="00D1599E">
              <w:rPr>
                <w:rFonts w:cs="Arial"/>
                <w:szCs w:val="22"/>
              </w:rPr>
              <w:t>7</w:t>
            </w:r>
            <w:r w:rsidR="00ED522B">
              <w:rPr>
                <w:rFonts w:cs="Arial"/>
                <w:szCs w:val="22"/>
                <w:lang w:val="ru-RU"/>
              </w:rPr>
              <w:t>4</w:t>
            </w:r>
            <w:proofErr w:type="spellStart"/>
            <w:r w:rsidR="00ED522B">
              <w:rPr>
                <w:rFonts w:cs="Arial"/>
                <w:szCs w:val="22"/>
                <w:vertAlign w:val="superscript"/>
                <w:lang w:val="en-US"/>
              </w:rPr>
              <w:t>th</w:t>
            </w:r>
            <w:proofErr w:type="spellEnd"/>
            <w:r w:rsidR="00ED522B">
              <w:rPr>
                <w:rFonts w:cs="Arial"/>
                <w:szCs w:val="22"/>
                <w:vertAlign w:val="superscript"/>
                <w:lang w:val="en-US"/>
              </w:rPr>
              <w:t xml:space="preserve"> </w:t>
            </w:r>
            <w:r w:rsidRPr="00D1599E">
              <w:rPr>
                <w:rFonts w:cs="Arial"/>
                <w:szCs w:val="22"/>
                <w:vertAlign w:val="superscript"/>
              </w:rPr>
              <w:t xml:space="preserve"> </w:t>
            </w:r>
            <w:r w:rsidRPr="00D1599E">
              <w:rPr>
                <w:rFonts w:cs="Arial"/>
                <w:szCs w:val="22"/>
              </w:rPr>
              <w:t>Meeting</w:t>
            </w:r>
          </w:p>
        </w:tc>
        <w:tc>
          <w:tcPr>
            <w:tcW w:w="5300" w:type="dxa"/>
            <w:gridSpan w:val="2"/>
            <w:tcBorders>
              <w:top w:val="nil"/>
              <w:left w:val="nil"/>
              <w:bottom w:val="nil"/>
              <w:right w:val="nil"/>
            </w:tcBorders>
            <w:vAlign w:val="center"/>
          </w:tcPr>
          <w:p w:rsidR="00346C62" w:rsidRPr="00D1599E" w:rsidRDefault="00346C62" w:rsidP="00215746">
            <w:pPr>
              <w:pStyle w:val="10"/>
              <w:rPr>
                <w:szCs w:val="22"/>
                <w:lang w:val="en-GB"/>
              </w:rPr>
            </w:pPr>
          </w:p>
        </w:tc>
      </w:tr>
      <w:tr w:rsidR="00346C62" w:rsidRPr="00D1599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599E" w:rsidRDefault="00ED522B" w:rsidP="00ED522B">
            <w:pPr>
              <w:pStyle w:val="10"/>
              <w:rPr>
                <w:szCs w:val="22"/>
                <w:lang w:val="en-GB"/>
              </w:rPr>
            </w:pPr>
            <w:r>
              <w:rPr>
                <w:rFonts w:cs="Arial"/>
                <w:szCs w:val="22"/>
              </w:rPr>
              <w:t>Bern</w:t>
            </w:r>
            <w:r w:rsidR="00E9697A" w:rsidRPr="00D1599E">
              <w:rPr>
                <w:rFonts w:cs="Arial"/>
                <w:szCs w:val="22"/>
              </w:rPr>
              <w:t xml:space="preserve">, </w:t>
            </w:r>
            <w:r>
              <w:rPr>
                <w:rFonts w:cs="Arial"/>
                <w:szCs w:val="22"/>
              </w:rPr>
              <w:t>23</w:t>
            </w:r>
            <w:r w:rsidR="00E9697A" w:rsidRPr="00D1599E">
              <w:rPr>
                <w:rFonts w:cs="Arial"/>
                <w:szCs w:val="22"/>
              </w:rPr>
              <w:t xml:space="preserve"> – 2</w:t>
            </w:r>
            <w:r>
              <w:rPr>
                <w:rFonts w:cs="Arial"/>
                <w:szCs w:val="22"/>
              </w:rPr>
              <w:t>7</w:t>
            </w:r>
            <w:r w:rsidR="00E9697A" w:rsidRPr="00D1599E">
              <w:rPr>
                <w:rFonts w:cs="Arial"/>
                <w:szCs w:val="22"/>
              </w:rPr>
              <w:t xml:space="preserve"> </w:t>
            </w:r>
            <w:r>
              <w:rPr>
                <w:rFonts w:cs="Arial"/>
                <w:szCs w:val="22"/>
              </w:rPr>
              <w:t>April</w:t>
            </w:r>
            <w:r w:rsidR="00E9697A" w:rsidRPr="00D1599E">
              <w:rPr>
                <w:rFonts w:cs="Arial"/>
                <w:szCs w:val="22"/>
              </w:rPr>
              <w:t xml:space="preserve"> 201</w:t>
            </w:r>
            <w:r w:rsidR="007E75C0">
              <w:rPr>
                <w:rFonts w:cs="Arial"/>
                <w:szCs w:val="22"/>
              </w:rPr>
              <w:t>2</w:t>
            </w:r>
          </w:p>
        </w:tc>
        <w:tc>
          <w:tcPr>
            <w:tcW w:w="5300" w:type="dxa"/>
            <w:gridSpan w:val="2"/>
            <w:tcBorders>
              <w:top w:val="nil"/>
              <w:left w:val="nil"/>
              <w:bottom w:val="nil"/>
              <w:right w:val="nil"/>
            </w:tcBorders>
            <w:vAlign w:val="center"/>
          </w:tcPr>
          <w:p w:rsidR="00346C62" w:rsidRPr="00D1599E" w:rsidRDefault="00346C62" w:rsidP="00215746">
            <w:pPr>
              <w:pStyle w:val="10"/>
              <w:rPr>
                <w:szCs w:val="22"/>
                <w:lang w:val="en-GB"/>
              </w:rPr>
            </w:pPr>
          </w:p>
        </w:tc>
      </w:tr>
      <w:tr w:rsidR="00F05B26" w:rsidRPr="00EB4BBE">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EB4BBE" w:rsidRDefault="00F05B26" w:rsidP="00215746">
            <w:pPr>
              <w:pStyle w:val="10"/>
              <w:rPr>
                <w:sz w:val="8"/>
                <w:lang w:val="en-GB"/>
              </w:rPr>
            </w:pPr>
          </w:p>
        </w:tc>
        <w:tc>
          <w:tcPr>
            <w:tcW w:w="5300" w:type="dxa"/>
            <w:gridSpan w:val="2"/>
            <w:tcBorders>
              <w:top w:val="nil"/>
              <w:left w:val="nil"/>
              <w:bottom w:val="nil"/>
              <w:right w:val="nil"/>
            </w:tcBorders>
            <w:vAlign w:val="center"/>
          </w:tcPr>
          <w:p w:rsidR="00F05B26" w:rsidRPr="00EB4BBE" w:rsidRDefault="00F05B26" w:rsidP="00215746">
            <w:pPr>
              <w:pStyle w:val="10"/>
              <w:rPr>
                <w:sz w:val="8"/>
                <w:lang w:val="en-GB"/>
              </w:rPr>
            </w:pPr>
          </w:p>
        </w:tc>
      </w:tr>
      <w:tr w:rsidR="00F05B26" w:rsidRPr="00EB4BBE">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EB4BBE" w:rsidRDefault="00F05B26" w:rsidP="00215746">
            <w:pPr>
              <w:pStyle w:val="10"/>
              <w:rPr>
                <w:lang w:val="en-GB"/>
              </w:rPr>
            </w:pPr>
            <w:r w:rsidRPr="00EB4BBE">
              <w:rPr>
                <w:lang w:val="en-GB"/>
              </w:rPr>
              <w:t>Date issued:</w:t>
            </w:r>
            <w:r w:rsidR="005269EA" w:rsidRPr="00EB4BBE">
              <w:rPr>
                <w:lang w:val="en-GB"/>
              </w:rPr>
              <w:t xml:space="preserve"> </w:t>
            </w:r>
          </w:p>
        </w:tc>
        <w:tc>
          <w:tcPr>
            <w:tcW w:w="7797" w:type="dxa"/>
            <w:gridSpan w:val="3"/>
            <w:tcBorders>
              <w:top w:val="nil"/>
              <w:left w:val="nil"/>
              <w:bottom w:val="nil"/>
              <w:right w:val="nil"/>
            </w:tcBorders>
            <w:vAlign w:val="center"/>
          </w:tcPr>
          <w:p w:rsidR="00F05B26" w:rsidRPr="008C753C" w:rsidRDefault="00AD3201" w:rsidP="00215746">
            <w:pPr>
              <w:pStyle w:val="10"/>
              <w:rPr>
                <w:lang w:val="en-US"/>
              </w:rPr>
            </w:pPr>
            <w:r>
              <w:rPr>
                <w:lang w:val="en-US"/>
              </w:rPr>
              <w:t>17</w:t>
            </w:r>
            <w:r w:rsidR="008C753C">
              <w:rPr>
                <w:lang w:val="en-US"/>
              </w:rPr>
              <w:t xml:space="preserve"> April 2012</w:t>
            </w:r>
          </w:p>
        </w:tc>
      </w:tr>
      <w:tr w:rsidR="00F05B26" w:rsidRPr="00EB4BBE">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EB4BBE" w:rsidRDefault="00F05B26" w:rsidP="00215746">
            <w:pPr>
              <w:pStyle w:val="10"/>
              <w:rPr>
                <w:lang w:val="en-GB"/>
              </w:rPr>
            </w:pPr>
            <w:r w:rsidRPr="00EB4BBE">
              <w:rPr>
                <w:lang w:val="en-GB"/>
              </w:rPr>
              <w:t>Source:</w:t>
            </w:r>
          </w:p>
        </w:tc>
        <w:tc>
          <w:tcPr>
            <w:tcW w:w="7797" w:type="dxa"/>
            <w:gridSpan w:val="3"/>
            <w:tcBorders>
              <w:top w:val="nil"/>
              <w:left w:val="nil"/>
              <w:bottom w:val="nil"/>
              <w:right w:val="nil"/>
            </w:tcBorders>
            <w:vAlign w:val="center"/>
          </w:tcPr>
          <w:p w:rsidR="00F05B26" w:rsidRPr="00EB4BBE" w:rsidRDefault="008C753C" w:rsidP="00215746">
            <w:pPr>
              <w:pStyle w:val="10"/>
              <w:rPr>
                <w:lang w:val="en-GB"/>
              </w:rPr>
            </w:pPr>
            <w:r>
              <w:rPr>
                <w:lang w:val="en-GB"/>
              </w:rPr>
              <w:t>Russian Federation</w:t>
            </w:r>
          </w:p>
        </w:tc>
      </w:tr>
      <w:tr w:rsidR="00F05B26" w:rsidRPr="00EB4BBE">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EB4BBE" w:rsidRDefault="00F05B26" w:rsidP="00215746">
            <w:pPr>
              <w:pStyle w:val="10"/>
              <w:rPr>
                <w:lang w:val="en-GB"/>
              </w:rPr>
            </w:pPr>
            <w:r w:rsidRPr="00EB4BBE">
              <w:rPr>
                <w:lang w:val="en-GB"/>
              </w:rPr>
              <w:t>Subject:</w:t>
            </w:r>
            <w:r w:rsidR="005269EA" w:rsidRPr="00EB4BBE">
              <w:rPr>
                <w:lang w:val="en-GB"/>
              </w:rPr>
              <w:t xml:space="preserve">   </w:t>
            </w:r>
          </w:p>
        </w:tc>
        <w:tc>
          <w:tcPr>
            <w:tcW w:w="7797" w:type="dxa"/>
            <w:gridSpan w:val="3"/>
            <w:tcBorders>
              <w:top w:val="nil"/>
              <w:left w:val="nil"/>
              <w:bottom w:val="nil"/>
              <w:right w:val="nil"/>
            </w:tcBorders>
            <w:vAlign w:val="center"/>
          </w:tcPr>
          <w:p w:rsidR="00F05B26" w:rsidRPr="003A5022" w:rsidRDefault="003A5022" w:rsidP="001E0E49">
            <w:pPr>
              <w:pStyle w:val="10"/>
              <w:rPr>
                <w:lang w:val="en-GB"/>
              </w:rPr>
            </w:pPr>
            <w:r w:rsidRPr="003A5022">
              <w:rPr>
                <w:lang w:val="en-GB"/>
              </w:rPr>
              <w:t>Conditions for UWB applications inside aircraft</w:t>
            </w:r>
          </w:p>
        </w:tc>
      </w:tr>
      <w:tr w:rsidR="00493F86" w:rsidRPr="00EB4BBE"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EB4BBE" w:rsidRDefault="009917BC" w:rsidP="00FF320E">
            <w:pPr>
              <w:rPr>
                <w:rFonts w:cs="Arial"/>
                <w:szCs w:val="24"/>
                <w:lang w:val="en-GB"/>
              </w:rPr>
            </w:pPr>
            <w:bookmarkStart w:id="0" w:name="_GoBack"/>
            <w:bookmarkEnd w:id="0"/>
            <w:r w:rsidRPr="009917BC">
              <w:rPr>
                <w:noProof/>
                <w:lang w:val="en-GB"/>
              </w:rPr>
              <w:pict>
                <v:shapetype id="_x0000_t202" coordsize="21600,21600" o:spt="202" path="m,l,21600r21600,l21600,xe">
                  <v:stroke joinstyle="miter"/>
                  <v:path gradientshapeok="t" o:connecttype="rect"/>
                </v:shapetype>
                <v:shape id="_x0000_s1026" type="#_x0000_t202" style="position:absolute;left:0;text-align:left;margin-left:233.85pt;margin-top:15.55pt;width:36pt;height:21.35pt;z-index:-251658752;mso-wrap-edited:f;mso-position-horizontal-relative:text;mso-position-vertical-relative:text" wrapcoords="-450 0 -450 21600 22050 21600 22050 0 -450 0">
                  <v:textbox style="mso-next-textbox:#_x0000_s1026">
                    <w:txbxContent>
                      <w:p w:rsidR="005269EA" w:rsidRPr="00ED522B" w:rsidRDefault="005269EA" w:rsidP="005348B2">
                        <w:pPr>
                          <w:spacing w:after="0"/>
                          <w:jc w:val="center"/>
                          <w:rPr>
                            <w:rFonts w:cs="Arial"/>
                            <w:szCs w:val="24"/>
                            <w:lang w:val="ru-RU"/>
                          </w:rPr>
                        </w:pPr>
                      </w:p>
                    </w:txbxContent>
                  </v:textbox>
                  <w10:wrap type="tight"/>
                </v:shape>
              </w:pict>
            </w:r>
          </w:p>
          <w:p w:rsidR="00493F86" w:rsidRPr="00EB4BBE" w:rsidRDefault="00ED522B" w:rsidP="00FF320E">
            <w:pPr>
              <w:rPr>
                <w:lang w:val="en-GB"/>
              </w:rPr>
            </w:pPr>
            <w:r w:rsidRPr="00ED522B">
              <w:rPr>
                <w:lang w:val="en-GB"/>
              </w:rPr>
              <w:t xml:space="preserve">Group membership required to read? </w:t>
            </w:r>
            <w:r w:rsidR="00493F86" w:rsidRPr="00EB4BBE">
              <w:rPr>
                <w:lang w:val="en-GB"/>
              </w:rPr>
              <w:t xml:space="preserve">(Y/N) </w:t>
            </w:r>
          </w:p>
          <w:p w:rsidR="00493F86" w:rsidRPr="00EB4BBE" w:rsidRDefault="00493F86" w:rsidP="00FF320E">
            <w:pPr>
              <w:pStyle w:val="Header1"/>
              <w:rPr>
                <w:lang w:val="en-GB"/>
              </w:rPr>
            </w:pPr>
          </w:p>
        </w:tc>
      </w:tr>
      <w:tr w:rsidR="00493F86" w:rsidRPr="00EB4BBE"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Pr="00EB4BBE" w:rsidRDefault="00493F86" w:rsidP="00FF320E">
            <w:pPr>
              <w:pStyle w:val="Header1"/>
              <w:rPr>
                <w:lang w:val="en-GB"/>
              </w:rPr>
            </w:pPr>
          </w:p>
          <w:p w:rsidR="00493F86" w:rsidRPr="00EB4BBE" w:rsidRDefault="00493F86" w:rsidP="00FF320E">
            <w:pPr>
              <w:pStyle w:val="Header1"/>
              <w:rPr>
                <w:sz w:val="8"/>
                <w:lang w:val="en-GB"/>
              </w:rPr>
            </w:pPr>
          </w:p>
        </w:tc>
      </w:tr>
      <w:tr w:rsidR="001E0E49" w:rsidRPr="00EB4BBE" w:rsidTr="00B42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7"/>
        </w:trPr>
        <w:tc>
          <w:tcPr>
            <w:tcW w:w="9640" w:type="dxa"/>
            <w:gridSpan w:val="4"/>
            <w:tcBorders>
              <w:bottom w:val="nil"/>
            </w:tcBorders>
          </w:tcPr>
          <w:p w:rsidR="001E0E49" w:rsidRPr="00EB4BBE" w:rsidRDefault="001E0E49" w:rsidP="00B42915">
            <w:pPr>
              <w:pStyle w:val="10"/>
              <w:jc w:val="both"/>
              <w:rPr>
                <w:lang w:val="en-GB"/>
              </w:rPr>
            </w:pPr>
            <w:r w:rsidRPr="00EB4BBE">
              <w:rPr>
                <w:lang w:val="en-GB"/>
              </w:rPr>
              <w:t xml:space="preserve">Summary: </w:t>
            </w:r>
          </w:p>
        </w:tc>
      </w:tr>
      <w:tr w:rsidR="001E0E49" w:rsidRPr="00EB4BBE" w:rsidTr="00B42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
        </w:trPr>
        <w:tc>
          <w:tcPr>
            <w:tcW w:w="9640" w:type="dxa"/>
            <w:gridSpan w:val="4"/>
            <w:tcBorders>
              <w:top w:val="nil"/>
              <w:bottom w:val="single" w:sz="4" w:space="0" w:color="auto"/>
            </w:tcBorders>
          </w:tcPr>
          <w:p w:rsidR="001E0E49" w:rsidRPr="00B42915" w:rsidRDefault="00B42915" w:rsidP="00AA7B7C">
            <w:pPr>
              <w:rPr>
                <w:lang w:val="en-GB"/>
              </w:rPr>
            </w:pPr>
            <w:r w:rsidRPr="00B42915">
              <w:rPr>
                <w:lang w:val="en-GB"/>
              </w:rPr>
              <w:t xml:space="preserve">SRD/MG developed a new ECC Decision on airborne UWB applications and decided to submit the draft new decision to WGFM for adoption for </w:t>
            </w:r>
            <w:proofErr w:type="spellStart"/>
            <w:r w:rsidRPr="00B42915">
              <w:rPr>
                <w:lang w:val="en-GB"/>
              </w:rPr>
              <w:t>PC</w:t>
            </w:r>
            <w:del w:id="1" w:author="NIIR" w:date="2012-04-12T13:41:00Z">
              <w:r w:rsidRPr="00B42915" w:rsidDel="005131F1">
                <w:rPr>
                  <w:lang w:val="en-GB"/>
                </w:rPr>
                <w:delText xml:space="preserve">. </w:delText>
              </w:r>
            </w:del>
            <w:r w:rsidRPr="00B42915">
              <w:rPr>
                <w:lang w:val="en-GB"/>
              </w:rPr>
              <w:t>Technical</w:t>
            </w:r>
            <w:proofErr w:type="spellEnd"/>
            <w:r w:rsidRPr="00B42915">
              <w:rPr>
                <w:lang w:val="en-GB"/>
              </w:rPr>
              <w:t xml:space="preserve"> compatibility studies for UWB applications onboard aircraft and existing radio services in the frequency bands from 3.1 GHz to 4.8 GHz and from 6.0 GHz to 8.5 GHz has been conducted by WGSE  which provide ECC Report 175.  After </w:t>
            </w:r>
            <w:r w:rsidR="00574432" w:rsidRPr="00B42915">
              <w:rPr>
                <w:lang w:val="en-GB"/>
              </w:rPr>
              <w:t>approving</w:t>
            </w:r>
            <w:r w:rsidRPr="00B42915">
              <w:rPr>
                <w:lang w:val="en-GB"/>
              </w:rPr>
              <w:t xml:space="preserve"> this ECC Report for public consultations in 60th WGSE meeting (10-14 October 2011). Russian Federation provided her comments and calculations to protect FSS and </w:t>
            </w:r>
            <w:proofErr w:type="spellStart"/>
            <w:r w:rsidRPr="00B42915">
              <w:rPr>
                <w:lang w:val="en-GB"/>
              </w:rPr>
              <w:t>MetSat</w:t>
            </w:r>
            <w:proofErr w:type="spellEnd"/>
            <w:r w:rsidRPr="00B42915">
              <w:rPr>
                <w:lang w:val="en-GB"/>
              </w:rPr>
              <w:t xml:space="preserve">. After discussion within project team meetings and few web-meetings ECC Report  175 was considered and finally approved for publication by WGSE in its last meeting in </w:t>
            </w:r>
            <w:proofErr w:type="spellStart"/>
            <w:r w:rsidRPr="00B42915">
              <w:rPr>
                <w:lang w:val="en-GB"/>
              </w:rPr>
              <w:t>Åre</w:t>
            </w:r>
            <w:proofErr w:type="spellEnd"/>
            <w:r w:rsidRPr="00B42915">
              <w:rPr>
                <w:lang w:val="en-GB"/>
              </w:rPr>
              <w:t xml:space="preserve"> (Sweden).. </w:t>
            </w:r>
          </w:p>
        </w:tc>
      </w:tr>
      <w:tr w:rsidR="001E0E49" w:rsidRPr="00EB4D6F"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1E0E49" w:rsidRPr="00EB4BBE" w:rsidRDefault="001E0E49" w:rsidP="001E0E49">
            <w:pPr>
              <w:pStyle w:val="10"/>
              <w:rPr>
                <w:lang w:val="en-GB"/>
              </w:rPr>
            </w:pPr>
            <w:r w:rsidRPr="00EB4BBE">
              <w:rPr>
                <w:lang w:val="en-GB"/>
              </w:rPr>
              <w:t xml:space="preserve">Proposal: </w:t>
            </w:r>
          </w:p>
        </w:tc>
      </w:tr>
      <w:tr w:rsidR="001E0E49"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E747EC" w:rsidRPr="00E747EC" w:rsidRDefault="00B42915">
            <w:pPr>
              <w:numPr>
                <w:ilvl w:val="0"/>
                <w:numId w:val="3"/>
              </w:numPr>
              <w:tabs>
                <w:tab w:val="clear" w:pos="432"/>
                <w:tab w:val="left" w:pos="851"/>
              </w:tabs>
              <w:spacing w:before="360"/>
              <w:ind w:left="851" w:hanging="851"/>
              <w:outlineLvl w:val="0"/>
              <w:rPr>
                <w:lang w:val="en-US"/>
              </w:rPr>
            </w:pPr>
            <w:r>
              <w:rPr>
                <w:lang w:val="en-GB"/>
              </w:rPr>
              <w:t xml:space="preserve">Taking into account results of </w:t>
            </w:r>
            <w:r>
              <w:t>c</w:t>
            </w:r>
            <w:r w:rsidRPr="00687045">
              <w:t>o-existence study considering UWB applications</w:t>
            </w:r>
            <w:r>
              <w:t xml:space="preserve"> onboard</w:t>
            </w:r>
            <w:r w:rsidRPr="00687045">
              <w:t xml:space="preserve"> aircraft and existing radio services in the frequency bands from 3.1 GHz to 4.8 GHz and from 6.0 GHz to 8.5 GHz</w:t>
            </w:r>
            <w:r>
              <w:t xml:space="preserve">  Russian Federation propose </w:t>
            </w:r>
            <w:r w:rsidR="00EB60A6">
              <w:rPr>
                <w:lang w:val="en-US"/>
              </w:rPr>
              <w:t>elaborate</w:t>
            </w:r>
            <w:r w:rsidR="00EB60A6">
              <w:t xml:space="preserve"> </w:t>
            </w:r>
            <w:r>
              <w:t xml:space="preserve">Table 1 </w:t>
            </w:r>
            <w:r w:rsidRPr="00B42915">
              <w:rPr>
                <w:lang w:val="en-US"/>
              </w:rPr>
              <w:t>"</w:t>
            </w:r>
            <w:r w:rsidRPr="00B42915">
              <w:t>Maximum e.i.r.p. limits</w:t>
            </w:r>
            <w:r w:rsidRPr="00B42915">
              <w:rPr>
                <w:lang w:val="en-US"/>
              </w:rPr>
              <w:t xml:space="preserve">" </w:t>
            </w:r>
            <w:r w:rsidRPr="00B42915">
              <w:rPr>
                <w:i/>
                <w:lang w:val="en-US"/>
              </w:rPr>
              <w:t>in decides 4</w:t>
            </w:r>
            <w:r>
              <w:rPr>
                <w:lang w:val="en-US"/>
              </w:rPr>
              <w:t xml:space="preserve"> to provide </w:t>
            </w:r>
            <w:r w:rsidR="00EB60A6">
              <w:rPr>
                <w:lang w:val="en-US"/>
              </w:rPr>
              <w:t>conditions for using mitigation technique to achieve protection</w:t>
            </w:r>
            <w:r>
              <w:rPr>
                <w:lang w:val="en-US"/>
              </w:rPr>
              <w:t xml:space="preserve"> of Fixed Satellite Service allocated in </w:t>
            </w:r>
            <w:r w:rsidR="00574432" w:rsidRPr="00574432">
              <w:rPr>
                <w:lang w:val="en-US"/>
              </w:rPr>
              <w:t xml:space="preserve">7.25-7.75 GHz </w:t>
            </w:r>
            <w:r>
              <w:rPr>
                <w:lang w:val="en-US"/>
              </w:rPr>
              <w:t xml:space="preserve">and Meteorological-satellite service in </w:t>
            </w:r>
            <w:r w:rsidR="00574432" w:rsidRPr="00574432">
              <w:rPr>
                <w:lang w:val="en-US"/>
              </w:rPr>
              <w:t>7.45-7.55 GHz and 7</w:t>
            </w:r>
            <w:r w:rsidR="00574432">
              <w:rPr>
                <w:lang w:val="en-US"/>
              </w:rPr>
              <w:t>.75-7.</w:t>
            </w:r>
            <w:r w:rsidR="00574432" w:rsidRPr="00574432">
              <w:rPr>
                <w:lang w:val="en-US"/>
              </w:rPr>
              <w:t>9 GHz</w:t>
            </w:r>
            <w:r w:rsidR="00EB60A6">
              <w:rPr>
                <w:lang w:val="en-US"/>
              </w:rPr>
              <w:t>.</w:t>
            </w:r>
            <w:r>
              <w:rPr>
                <w:lang w:val="en-US"/>
              </w:rPr>
              <w:t xml:space="preserve"> </w:t>
            </w:r>
            <w:r w:rsidR="00574432">
              <w:rPr>
                <w:lang w:val="en-US"/>
              </w:rPr>
              <w:t xml:space="preserve">Some slight amendments in the text of Decision are </w:t>
            </w:r>
            <w:r w:rsidR="00EB60A6">
              <w:rPr>
                <w:lang w:val="en-US"/>
              </w:rPr>
              <w:t xml:space="preserve">also </w:t>
            </w:r>
            <w:r w:rsidR="00574432">
              <w:rPr>
                <w:lang w:val="en-US"/>
              </w:rPr>
              <w:t>proposed.</w:t>
            </w:r>
          </w:p>
          <w:p w:rsidR="00574432" w:rsidRPr="0011255A" w:rsidRDefault="00574432" w:rsidP="00574432">
            <w:pPr>
              <w:numPr>
                <w:ilvl w:val="0"/>
                <w:numId w:val="3"/>
              </w:numPr>
              <w:tabs>
                <w:tab w:val="clear" w:pos="432"/>
                <w:tab w:val="left" w:pos="851"/>
              </w:tabs>
              <w:spacing w:before="360"/>
              <w:ind w:left="851" w:hanging="851"/>
              <w:outlineLvl w:val="0"/>
              <w:rPr>
                <w:lang w:val="en-US"/>
                <w:rPrChange w:id="2" w:author="user" w:date="2012-04-24T10:05:00Z">
                  <w:rPr>
                    <w:rFonts w:cs="Arial"/>
                    <w:b/>
                    <w:szCs w:val="28"/>
                    <w:lang w:val="ru-RU"/>
                  </w:rPr>
                </w:rPrChange>
              </w:rPr>
            </w:pPr>
            <w:r>
              <w:rPr>
                <w:lang w:val="en-US"/>
              </w:rPr>
              <w:t>Proposal</w:t>
            </w:r>
            <w:r w:rsidR="000D4E46">
              <w:rPr>
                <w:lang w:val="en-US"/>
              </w:rPr>
              <w:t xml:space="preserve"> could be found in the Annex 1 </w:t>
            </w:r>
            <w:r>
              <w:rPr>
                <w:lang w:val="en-US"/>
              </w:rPr>
              <w:t xml:space="preserve">(text of ECC </w:t>
            </w:r>
            <w:r w:rsidR="000D4E46">
              <w:rPr>
                <w:lang w:val="en-US"/>
              </w:rPr>
              <w:t>Decision</w:t>
            </w:r>
            <w:r>
              <w:rPr>
                <w:lang w:val="en-US"/>
              </w:rPr>
              <w:t xml:space="preserve"> with revision marks).</w:t>
            </w:r>
          </w:p>
          <w:p w:rsidR="005F241D" w:rsidRPr="0011255A" w:rsidRDefault="005F241D" w:rsidP="00574432">
            <w:pPr>
              <w:rPr>
                <w:lang w:val="en-US"/>
              </w:rPr>
            </w:pPr>
          </w:p>
        </w:tc>
      </w:tr>
      <w:tr w:rsidR="001E0E49" w:rsidRPr="00EB4D6F"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1E0E49" w:rsidRPr="00EB4BBE" w:rsidRDefault="00F53959" w:rsidP="001E0E49">
            <w:pPr>
              <w:pStyle w:val="10"/>
              <w:rPr>
                <w:lang w:val="en-GB"/>
              </w:rPr>
            </w:pPr>
            <w:r>
              <w:rPr>
                <w:lang w:val="en-GB"/>
              </w:rPr>
              <w:t>Background:</w:t>
            </w:r>
          </w:p>
        </w:tc>
      </w:tr>
      <w:tr w:rsidR="001E0E49" w:rsidRPr="00574432"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0D4E46" w:rsidRPr="005F241D" w:rsidRDefault="000D4E46" w:rsidP="000D4E46">
            <w:pPr>
              <w:rPr>
                <w:bCs/>
                <w:szCs w:val="24"/>
                <w:lang w:val="en-US"/>
              </w:rPr>
            </w:pPr>
            <w:r w:rsidRPr="000D4E46">
              <w:rPr>
                <w:bCs/>
                <w:szCs w:val="24"/>
                <w:lang w:val="en-US"/>
              </w:rPr>
              <w:lastRenderedPageBreak/>
              <w:t xml:space="preserve">WGSE conducts compatibility studies for UWB applications inside aircraft and existing radio services in the frequency bands from 3.1 GHz to 4.8 GHz and from 6.0 GHz to 8.5 GHz, which was resulted </w:t>
            </w:r>
            <w:r w:rsidR="00EB60A6">
              <w:rPr>
                <w:bCs/>
                <w:szCs w:val="24"/>
                <w:lang w:val="en-US"/>
              </w:rPr>
              <w:t>in</w:t>
            </w:r>
            <w:r w:rsidR="00EB60A6" w:rsidRPr="000D4E46">
              <w:rPr>
                <w:bCs/>
                <w:szCs w:val="24"/>
                <w:lang w:val="en-US"/>
              </w:rPr>
              <w:t xml:space="preserve"> </w:t>
            </w:r>
            <w:r>
              <w:rPr>
                <w:lang w:val="en-GB"/>
              </w:rPr>
              <w:t xml:space="preserve">ECC Report </w:t>
            </w:r>
            <w:r w:rsidRPr="000D4E46">
              <w:rPr>
                <w:lang w:val="en-GB"/>
              </w:rPr>
              <w:t xml:space="preserve">175. </w:t>
            </w:r>
            <w:r w:rsidR="00D02770" w:rsidRPr="00AA7B7C">
              <w:rPr>
                <w:bCs/>
                <w:szCs w:val="24"/>
                <w:lang w:val="en-US"/>
              </w:rPr>
              <w:t xml:space="preserve">The conclusions on compatibility situation </w:t>
            </w:r>
            <w:r w:rsidR="00E747EC" w:rsidRPr="00E747EC">
              <w:rPr>
                <w:bCs/>
                <w:szCs w:val="24"/>
                <w:lang w:val="en-US"/>
              </w:rPr>
              <w:t>were</w:t>
            </w:r>
            <w:r w:rsidR="00D02770" w:rsidRPr="00AA7B7C">
              <w:rPr>
                <w:bCs/>
                <w:szCs w:val="24"/>
                <w:lang w:val="en-US"/>
              </w:rPr>
              <w:t xml:space="preserve"> made for</w:t>
            </w:r>
            <w:r w:rsidR="00E747EC">
              <w:rPr>
                <w:bCs/>
                <w:szCs w:val="24"/>
                <w:lang w:val="en-US"/>
              </w:rPr>
              <w:t xml:space="preserve"> each frequency range</w:t>
            </w:r>
            <w:r w:rsidR="00E747EC" w:rsidRPr="00E747EC">
              <w:rPr>
                <w:bCs/>
                <w:szCs w:val="24"/>
                <w:lang w:val="en-US"/>
              </w:rPr>
              <w:t>.</w:t>
            </w:r>
            <w:r w:rsidR="00D02770" w:rsidRPr="00AA7B7C">
              <w:rPr>
                <w:lang w:val="en-GB"/>
              </w:rPr>
              <w:t xml:space="preserve"> </w:t>
            </w:r>
          </w:p>
          <w:p w:rsidR="000D4E46" w:rsidRDefault="000D4E46" w:rsidP="000D38B3">
            <w:pPr>
              <w:rPr>
                <w:bCs/>
                <w:szCs w:val="24"/>
                <w:lang w:val="en-US"/>
              </w:rPr>
            </w:pPr>
            <w:r>
              <w:rPr>
                <w:bCs/>
                <w:szCs w:val="24"/>
                <w:lang w:val="en-US"/>
              </w:rPr>
              <w:t xml:space="preserve">Cases on compatibility UWB vs. FSS in the band </w:t>
            </w:r>
            <w:r w:rsidRPr="000D4E46">
              <w:rPr>
                <w:bCs/>
                <w:szCs w:val="24"/>
                <w:lang w:val="en-US"/>
              </w:rPr>
              <w:t>7.250-7.750 GHz</w:t>
            </w:r>
            <w:r>
              <w:rPr>
                <w:bCs/>
                <w:szCs w:val="24"/>
                <w:lang w:val="en-US"/>
              </w:rPr>
              <w:t xml:space="preserve"> an UWB vs. </w:t>
            </w:r>
            <w:r w:rsidRPr="000D4E46">
              <w:rPr>
                <w:bCs/>
                <w:szCs w:val="24"/>
                <w:lang w:val="en-US"/>
              </w:rPr>
              <w:t>Meteorolog</w:t>
            </w:r>
            <w:r w:rsidR="000D38B3">
              <w:rPr>
                <w:bCs/>
                <w:szCs w:val="24"/>
                <w:lang w:val="en-US"/>
              </w:rPr>
              <w:t xml:space="preserve">ical-Satellite (space-to-Earth) in the bands </w:t>
            </w:r>
            <w:r w:rsidR="000D38B3" w:rsidRPr="000D38B3">
              <w:rPr>
                <w:bCs/>
                <w:szCs w:val="24"/>
                <w:lang w:val="en-US"/>
              </w:rPr>
              <w:t>7.450-7.550 GHz</w:t>
            </w:r>
            <w:r w:rsidR="000D38B3">
              <w:rPr>
                <w:bCs/>
                <w:szCs w:val="24"/>
                <w:lang w:val="en-US"/>
              </w:rPr>
              <w:t xml:space="preserve">, </w:t>
            </w:r>
            <w:r w:rsidR="000D38B3" w:rsidRPr="000D38B3">
              <w:rPr>
                <w:bCs/>
                <w:szCs w:val="24"/>
                <w:lang w:val="en-US"/>
              </w:rPr>
              <w:t xml:space="preserve">7.750-7.900 GHz </w:t>
            </w:r>
            <w:r w:rsidR="000D38B3">
              <w:rPr>
                <w:bCs/>
                <w:szCs w:val="24"/>
                <w:lang w:val="en-US"/>
              </w:rPr>
              <w:t>was considered</w:t>
            </w:r>
            <w:r w:rsidR="00EB60A6">
              <w:rPr>
                <w:bCs/>
                <w:szCs w:val="24"/>
                <w:lang w:val="en-US"/>
              </w:rPr>
              <w:t xml:space="preserve"> in</w:t>
            </w:r>
            <w:r w:rsidR="000D38B3">
              <w:rPr>
                <w:bCs/>
                <w:szCs w:val="24"/>
                <w:lang w:val="en-US"/>
              </w:rPr>
              <w:t xml:space="preserve"> more </w:t>
            </w:r>
            <w:r w:rsidR="00EB60A6">
              <w:rPr>
                <w:bCs/>
                <w:szCs w:val="24"/>
                <w:lang w:val="en-US"/>
              </w:rPr>
              <w:t xml:space="preserve">detail </w:t>
            </w:r>
            <w:r w:rsidR="000D38B3">
              <w:rPr>
                <w:bCs/>
                <w:szCs w:val="24"/>
                <w:lang w:val="en-US"/>
              </w:rPr>
              <w:t xml:space="preserve">during public consultations (PC) and after PC-period.  Following technical conclusions for abovementioned frequency range and relevant radio services </w:t>
            </w:r>
            <w:r w:rsidR="00F85A0B">
              <w:rPr>
                <w:bCs/>
                <w:szCs w:val="24"/>
                <w:lang w:val="en-US"/>
              </w:rPr>
              <w:t xml:space="preserve">were </w:t>
            </w:r>
            <w:r w:rsidR="000D38B3">
              <w:rPr>
                <w:bCs/>
                <w:szCs w:val="24"/>
                <w:lang w:val="en-US"/>
              </w:rPr>
              <w:t xml:space="preserve">achieved and included </w:t>
            </w:r>
            <w:r w:rsidR="000A0E5E">
              <w:rPr>
                <w:bCs/>
                <w:szCs w:val="24"/>
                <w:lang w:val="en-US"/>
              </w:rPr>
              <w:t>in</w:t>
            </w:r>
            <w:r w:rsidR="000D38B3">
              <w:rPr>
                <w:bCs/>
                <w:szCs w:val="24"/>
                <w:lang w:val="en-US"/>
              </w:rPr>
              <w:t>to ECC Report 175:</w:t>
            </w:r>
          </w:p>
          <w:p w:rsidR="000D38B3" w:rsidRPr="000D38B3" w:rsidRDefault="000D38B3" w:rsidP="000D38B3">
            <w:pPr>
              <w:rPr>
                <w:bCs/>
                <w:szCs w:val="24"/>
                <w:lang w:val="en-US"/>
              </w:rPr>
            </w:pPr>
            <w:r>
              <w:rPr>
                <w:bCs/>
                <w:szCs w:val="24"/>
                <w:lang w:val="en-US"/>
              </w:rPr>
              <w:t xml:space="preserve">1) </w:t>
            </w:r>
            <w:r w:rsidRPr="000D4E46">
              <w:rPr>
                <w:bCs/>
                <w:szCs w:val="24"/>
                <w:lang w:val="en-US"/>
              </w:rPr>
              <w:t>7.250-7.750 GHz</w:t>
            </w:r>
            <w:r>
              <w:rPr>
                <w:bCs/>
                <w:szCs w:val="24"/>
                <w:lang w:val="en-US"/>
              </w:rPr>
              <w:t xml:space="preserve"> : </w:t>
            </w:r>
            <w:r w:rsidRPr="000D38B3">
              <w:rPr>
                <w:bCs/>
                <w:szCs w:val="24"/>
                <w:lang w:val="en-US"/>
              </w:rPr>
              <w:t xml:space="preserve">For FSS earth stations with 12.5m diameter (57 </w:t>
            </w:r>
            <w:proofErr w:type="spellStart"/>
            <w:r w:rsidRPr="000D38B3">
              <w:rPr>
                <w:bCs/>
                <w:szCs w:val="24"/>
                <w:lang w:val="en-US"/>
              </w:rPr>
              <w:t>dBi</w:t>
            </w:r>
            <w:proofErr w:type="spellEnd"/>
            <w:r w:rsidRPr="000D38B3">
              <w:rPr>
                <w:bCs/>
                <w:szCs w:val="24"/>
                <w:lang w:val="en-US"/>
              </w:rPr>
              <w:t xml:space="preserve">) </w:t>
            </w:r>
          </w:p>
          <w:p w:rsidR="000D38B3" w:rsidRPr="00C96B54" w:rsidRDefault="000D38B3" w:rsidP="000D38B3">
            <w:pPr>
              <w:ind w:left="567"/>
              <w:rPr>
                <w:bCs/>
                <w:szCs w:val="24"/>
                <w:lang w:val="en-US"/>
              </w:rPr>
            </w:pPr>
            <w:r>
              <w:rPr>
                <w:bCs/>
                <w:szCs w:val="24"/>
                <w:lang w:val="en-US"/>
              </w:rPr>
              <w:t>• </w:t>
            </w:r>
            <w:r w:rsidRPr="000D38B3">
              <w:rPr>
                <w:bCs/>
                <w:szCs w:val="24"/>
                <w:lang w:val="en-US"/>
              </w:rPr>
              <w:t xml:space="preserve">and 10.000m altitude of the airplane the long term limit is exceeded dependent on the elevation angle between 10dB (0.33% per </w:t>
            </w:r>
            <w:r>
              <w:rPr>
                <w:bCs/>
                <w:szCs w:val="24"/>
                <w:lang w:val="en-US"/>
              </w:rPr>
              <w:t>24 h) and 3 dB (0.94% per 24 h);</w:t>
            </w:r>
          </w:p>
          <w:p w:rsidR="000D38B3" w:rsidRPr="000D38B3" w:rsidRDefault="000D38B3" w:rsidP="000D38B3">
            <w:pPr>
              <w:ind w:left="567"/>
              <w:rPr>
                <w:bCs/>
                <w:szCs w:val="24"/>
                <w:lang w:val="en-US"/>
              </w:rPr>
            </w:pPr>
            <w:r w:rsidRPr="000D38B3">
              <w:rPr>
                <w:bCs/>
                <w:szCs w:val="24"/>
                <w:lang w:val="en-US"/>
              </w:rPr>
              <w:t>•</w:t>
            </w:r>
            <w:r>
              <w:rPr>
                <w:bCs/>
                <w:szCs w:val="24"/>
                <w:lang w:val="en-US"/>
              </w:rPr>
              <w:t> </w:t>
            </w:r>
            <w:r w:rsidRPr="000D38B3">
              <w:rPr>
                <w:bCs/>
                <w:szCs w:val="24"/>
                <w:lang w:val="en-US"/>
              </w:rPr>
              <w:t xml:space="preserve">and 5.000m altitude between 16 dB (0.21% per </w:t>
            </w:r>
            <w:r>
              <w:rPr>
                <w:bCs/>
                <w:szCs w:val="24"/>
                <w:lang w:val="en-US"/>
              </w:rPr>
              <w:t>24 h) and 2 dB (1.91% per 24 h).</w:t>
            </w:r>
          </w:p>
          <w:p w:rsidR="000D38B3" w:rsidRDefault="000D38B3" w:rsidP="000D38B3">
            <w:pPr>
              <w:rPr>
                <w:bCs/>
                <w:szCs w:val="24"/>
                <w:lang w:val="en-US"/>
              </w:rPr>
            </w:pPr>
            <w:r w:rsidRPr="000D38B3">
              <w:rPr>
                <w:bCs/>
                <w:szCs w:val="24"/>
                <w:lang w:val="en-US"/>
              </w:rPr>
              <w:t>For smaller dish sizes the situation is less critical. Mitigation techniques may need to be further studied.</w:t>
            </w:r>
          </w:p>
          <w:p w:rsidR="000D38B3" w:rsidRPr="000D38B3" w:rsidRDefault="000D38B3" w:rsidP="000D38B3">
            <w:pPr>
              <w:rPr>
                <w:bCs/>
                <w:szCs w:val="24"/>
                <w:lang w:val="en-US"/>
              </w:rPr>
            </w:pPr>
            <w:r>
              <w:rPr>
                <w:bCs/>
                <w:szCs w:val="24"/>
                <w:lang w:val="en-US"/>
              </w:rPr>
              <w:t xml:space="preserve">2) </w:t>
            </w:r>
            <w:r w:rsidRPr="000D38B3">
              <w:rPr>
                <w:bCs/>
                <w:szCs w:val="24"/>
                <w:lang w:val="en-US"/>
              </w:rPr>
              <w:t>7.450-7.550 GHz</w:t>
            </w:r>
            <w:r>
              <w:rPr>
                <w:bCs/>
                <w:szCs w:val="24"/>
                <w:lang w:val="en-US"/>
              </w:rPr>
              <w:t xml:space="preserve">, </w:t>
            </w:r>
            <w:r w:rsidRPr="000D38B3">
              <w:rPr>
                <w:bCs/>
                <w:szCs w:val="24"/>
                <w:lang w:val="en-US"/>
              </w:rPr>
              <w:t>7.750-7.900 GHz</w:t>
            </w:r>
            <w:r>
              <w:rPr>
                <w:bCs/>
                <w:szCs w:val="24"/>
                <w:lang w:val="en-US"/>
              </w:rPr>
              <w:t xml:space="preserve">: </w:t>
            </w:r>
            <w:r w:rsidRPr="000D38B3">
              <w:rPr>
                <w:bCs/>
                <w:szCs w:val="24"/>
                <w:lang w:val="en-US"/>
              </w:rPr>
              <w:t xml:space="preserve">For earth stations with 5m diameter (50 </w:t>
            </w:r>
            <w:proofErr w:type="spellStart"/>
            <w:r w:rsidRPr="000D38B3">
              <w:rPr>
                <w:bCs/>
                <w:szCs w:val="24"/>
                <w:lang w:val="en-US"/>
              </w:rPr>
              <w:t>dBi</w:t>
            </w:r>
            <w:proofErr w:type="spellEnd"/>
            <w:r w:rsidRPr="000D38B3">
              <w:rPr>
                <w:bCs/>
                <w:szCs w:val="24"/>
                <w:lang w:val="en-US"/>
              </w:rPr>
              <w:t xml:space="preserve">) </w:t>
            </w:r>
          </w:p>
          <w:p w:rsidR="000D38B3" w:rsidRDefault="000D38B3" w:rsidP="000D38B3">
            <w:pPr>
              <w:ind w:left="567"/>
              <w:rPr>
                <w:bCs/>
                <w:szCs w:val="24"/>
                <w:lang w:val="en-US"/>
              </w:rPr>
            </w:pPr>
            <w:r>
              <w:rPr>
                <w:bCs/>
                <w:szCs w:val="24"/>
                <w:lang w:val="en-US"/>
              </w:rPr>
              <w:t>• </w:t>
            </w:r>
            <w:r w:rsidRPr="000D38B3">
              <w:rPr>
                <w:bCs/>
                <w:szCs w:val="24"/>
                <w:lang w:val="en-US"/>
              </w:rPr>
              <w:t xml:space="preserve">and 10.000m altitude of the airplane the long term limit is exceeded dependent on the elevation angle between 3 dB (0.42% per </w:t>
            </w:r>
            <w:r>
              <w:rPr>
                <w:bCs/>
                <w:szCs w:val="24"/>
                <w:lang w:val="en-US"/>
              </w:rPr>
              <w:t>24 h) and 1 dB (0.28% per 24 h);</w:t>
            </w:r>
          </w:p>
          <w:p w:rsidR="000D38B3" w:rsidRPr="000D38B3" w:rsidRDefault="000D38B3" w:rsidP="000D38B3">
            <w:pPr>
              <w:ind w:left="567"/>
              <w:rPr>
                <w:bCs/>
                <w:szCs w:val="24"/>
                <w:lang w:val="en-US"/>
              </w:rPr>
            </w:pPr>
            <w:r w:rsidRPr="000D38B3">
              <w:rPr>
                <w:bCs/>
                <w:szCs w:val="24"/>
                <w:lang w:val="en-US"/>
              </w:rPr>
              <w:t>•</w:t>
            </w:r>
            <w:r>
              <w:rPr>
                <w:bCs/>
                <w:szCs w:val="24"/>
                <w:lang w:val="en-US"/>
              </w:rPr>
              <w:t> </w:t>
            </w:r>
            <w:r w:rsidRPr="000D38B3">
              <w:rPr>
                <w:bCs/>
                <w:szCs w:val="24"/>
                <w:lang w:val="en-US"/>
              </w:rPr>
              <w:t xml:space="preserve">and 5.000m altitude between 9 dB (0.38% per 24 h) and 1 dB (0.79% per 24 h). </w:t>
            </w:r>
          </w:p>
          <w:p w:rsidR="000D38B3" w:rsidRPr="000D4E46" w:rsidRDefault="000D38B3" w:rsidP="000D38B3">
            <w:pPr>
              <w:rPr>
                <w:bCs/>
                <w:szCs w:val="24"/>
                <w:lang w:val="en-US"/>
              </w:rPr>
            </w:pPr>
            <w:r w:rsidRPr="000D38B3">
              <w:rPr>
                <w:bCs/>
                <w:szCs w:val="24"/>
                <w:lang w:val="en-US"/>
              </w:rPr>
              <w:t>Mitigation techniques may need to be further studied for altitudes &lt;10.000m.</w:t>
            </w:r>
          </w:p>
          <w:p w:rsidR="00E15778" w:rsidRDefault="00C96B54" w:rsidP="00E15778">
            <w:pPr>
              <w:rPr>
                <w:lang w:val="en-GB"/>
              </w:rPr>
            </w:pPr>
            <w:r>
              <w:rPr>
                <w:bCs/>
                <w:szCs w:val="24"/>
                <w:lang w:val="en-US"/>
              </w:rPr>
              <w:t>N</w:t>
            </w:r>
            <w:proofErr w:type="spellStart"/>
            <w:r w:rsidR="00E15778" w:rsidRPr="00E15778">
              <w:rPr>
                <w:lang w:val="en-GB"/>
              </w:rPr>
              <w:t>ew</w:t>
            </w:r>
            <w:proofErr w:type="spellEnd"/>
            <w:r w:rsidR="00E15778" w:rsidRPr="00E15778">
              <w:rPr>
                <w:lang w:val="en-GB"/>
              </w:rPr>
              <w:t xml:space="preserve"> ECC Decision on airborne UWB applications </w:t>
            </w:r>
            <w:r w:rsidRPr="00E15778">
              <w:rPr>
                <w:lang w:val="en-GB"/>
              </w:rPr>
              <w:t xml:space="preserve">by </w:t>
            </w:r>
            <w:r w:rsidRPr="00E15778">
              <w:rPr>
                <w:i/>
                <w:lang w:val="en-GB"/>
              </w:rPr>
              <w:t>decides 4</w:t>
            </w:r>
            <w:r w:rsidRPr="00E15778">
              <w:rPr>
                <w:lang w:val="en-GB"/>
              </w:rPr>
              <w:t xml:space="preserve"> </w:t>
            </w:r>
            <w:r w:rsidR="00E15778" w:rsidRPr="00E15778">
              <w:rPr>
                <w:lang w:val="en-GB"/>
              </w:rPr>
              <w:t>provide</w:t>
            </w:r>
            <w:r>
              <w:rPr>
                <w:lang w:val="en-US"/>
              </w:rPr>
              <w:t>s</w:t>
            </w:r>
            <w:r w:rsidR="00E15778" w:rsidRPr="00E15778">
              <w:rPr>
                <w:lang w:val="en-GB"/>
              </w:rPr>
              <w:t xml:space="preserve"> technical requirements as maximum </w:t>
            </w:r>
            <w:proofErr w:type="spellStart"/>
            <w:r w:rsidR="00E15778" w:rsidRPr="00E15778">
              <w:rPr>
                <w:lang w:val="en-GB"/>
              </w:rPr>
              <w:t>e.i.r.p</w:t>
            </w:r>
            <w:proofErr w:type="spellEnd"/>
            <w:r w:rsidR="00E15778" w:rsidRPr="00E15778">
              <w:rPr>
                <w:lang w:val="en-GB"/>
              </w:rPr>
              <w:t>. limits which should be applied to devices permitted under this ECC Decision.</w:t>
            </w:r>
            <w:r w:rsidR="00E15778">
              <w:rPr>
                <w:lang w:val="en-GB"/>
              </w:rPr>
              <w:t xml:space="preserve"> </w:t>
            </w:r>
            <w:r w:rsidR="00183A30">
              <w:rPr>
                <w:lang w:val="en-GB"/>
              </w:rPr>
              <w:t xml:space="preserve">Notwithstanding the relevant </w:t>
            </w:r>
            <w:r w:rsidR="00183A30">
              <w:rPr>
                <w:bCs/>
                <w:szCs w:val="24"/>
                <w:lang w:val="en-US"/>
              </w:rPr>
              <w:t>footnote highlight that</w:t>
            </w:r>
            <w:r w:rsidR="00183A30" w:rsidRPr="00E15778">
              <w:rPr>
                <w:bCs/>
                <w:szCs w:val="24"/>
                <w:lang w:val="en-US"/>
              </w:rPr>
              <w:t xml:space="preserve"> </w:t>
            </w:r>
            <w:r w:rsidR="00183A30">
              <w:rPr>
                <w:bCs/>
                <w:szCs w:val="24"/>
                <w:lang w:val="en-US"/>
              </w:rPr>
              <w:t xml:space="preserve">“.. some countries </w:t>
            </w:r>
            <w:r w:rsidR="00183A30" w:rsidRPr="00E15778">
              <w:rPr>
                <w:bCs/>
                <w:szCs w:val="24"/>
                <w:lang w:val="en-US"/>
              </w:rPr>
              <w:t>may require the implementation of appropriate mitigation techniques”</w:t>
            </w:r>
            <w:r w:rsidR="00183A30">
              <w:rPr>
                <w:bCs/>
                <w:szCs w:val="24"/>
                <w:lang w:val="en-US"/>
              </w:rPr>
              <w:t xml:space="preserve"> any description of such mitigation techniques including </w:t>
            </w:r>
            <w:proofErr w:type="spellStart"/>
            <w:r w:rsidR="00183A30">
              <w:rPr>
                <w:bCs/>
                <w:szCs w:val="24"/>
                <w:lang w:val="en-US"/>
              </w:rPr>
              <w:t>e.i.r.p</w:t>
            </w:r>
            <w:proofErr w:type="spellEnd"/>
            <w:r w:rsidR="00183A30">
              <w:rPr>
                <w:bCs/>
                <w:szCs w:val="24"/>
                <w:lang w:val="en-US"/>
              </w:rPr>
              <w:t xml:space="preserve">. limits which would be sufficient to protect FSS as well as </w:t>
            </w:r>
            <w:proofErr w:type="spellStart"/>
            <w:r w:rsidR="00183A30">
              <w:rPr>
                <w:bCs/>
                <w:szCs w:val="24"/>
                <w:lang w:val="en-US"/>
              </w:rPr>
              <w:t>MetSat</w:t>
            </w:r>
            <w:proofErr w:type="spellEnd"/>
            <w:r w:rsidR="00183A30">
              <w:rPr>
                <w:bCs/>
                <w:szCs w:val="24"/>
                <w:lang w:val="en-US"/>
              </w:rPr>
              <w:t xml:space="preserve"> are not presented.</w:t>
            </w:r>
          </w:p>
          <w:p w:rsidR="00183A30" w:rsidRDefault="00E15778" w:rsidP="00E15778">
            <w:pPr>
              <w:rPr>
                <w:bCs/>
                <w:szCs w:val="24"/>
                <w:lang w:val="en-US"/>
              </w:rPr>
            </w:pPr>
            <w:r w:rsidRPr="00E15778">
              <w:rPr>
                <w:bCs/>
                <w:szCs w:val="24"/>
                <w:lang w:val="en-US"/>
              </w:rPr>
              <w:t xml:space="preserve">Taking into account above-stated facts </w:t>
            </w:r>
            <w:r w:rsidR="00183A30">
              <w:rPr>
                <w:bCs/>
                <w:szCs w:val="24"/>
                <w:lang w:val="en-US"/>
              </w:rPr>
              <w:t>the Russian Federation propose to specify conditions for mitigation techniques.</w:t>
            </w:r>
          </w:p>
          <w:p w:rsidR="00DE455C" w:rsidRDefault="00DE455C" w:rsidP="00E15778">
            <w:pPr>
              <w:rPr>
                <w:bCs/>
                <w:szCs w:val="24"/>
                <w:lang w:val="en-US"/>
              </w:rPr>
            </w:pPr>
          </w:p>
          <w:p w:rsidR="00E15778" w:rsidRPr="00E15778" w:rsidRDefault="0046736B" w:rsidP="00E15778">
            <w:pPr>
              <w:rPr>
                <w:bCs/>
                <w:szCs w:val="24"/>
                <w:lang w:val="en-US"/>
              </w:rPr>
            </w:pPr>
            <w:r>
              <w:rPr>
                <w:bCs/>
                <w:szCs w:val="24"/>
                <w:lang w:val="en-US"/>
              </w:rPr>
              <w:t xml:space="preserve">For this purpose </w:t>
            </w:r>
            <w:r w:rsidR="00183A30">
              <w:rPr>
                <w:bCs/>
                <w:szCs w:val="24"/>
                <w:lang w:val="en-US"/>
              </w:rPr>
              <w:t xml:space="preserve">these limits was calculate as value of maximum </w:t>
            </w:r>
            <w:proofErr w:type="spellStart"/>
            <w:r w:rsidR="00183A30">
              <w:rPr>
                <w:bCs/>
                <w:szCs w:val="24"/>
                <w:lang w:val="en-US"/>
              </w:rPr>
              <w:t>e.i.r.p</w:t>
            </w:r>
            <w:proofErr w:type="spellEnd"/>
            <w:r w:rsidR="00183A30">
              <w:rPr>
                <w:bCs/>
                <w:szCs w:val="24"/>
                <w:lang w:val="en-US"/>
              </w:rPr>
              <w:t>. (</w:t>
            </w:r>
            <w:r w:rsidR="00E747EC" w:rsidRPr="00E747EC">
              <w:rPr>
                <w:bCs/>
                <w:szCs w:val="24"/>
                <w:lang w:val="en-US"/>
              </w:rPr>
              <w:t xml:space="preserve">maximum mean </w:t>
            </w:r>
            <w:proofErr w:type="spellStart"/>
            <w:r w:rsidR="00E747EC" w:rsidRPr="00E747EC">
              <w:rPr>
                <w:bCs/>
                <w:szCs w:val="24"/>
                <w:lang w:val="en-US"/>
              </w:rPr>
              <w:t>e.i.r.p</w:t>
            </w:r>
            <w:proofErr w:type="spellEnd"/>
            <w:r w:rsidR="00E747EC" w:rsidRPr="00E747EC">
              <w:rPr>
                <w:bCs/>
                <w:szCs w:val="24"/>
                <w:lang w:val="en-US"/>
              </w:rPr>
              <w:t>. spectral density</w:t>
            </w:r>
            <w:r w:rsidR="00183A30">
              <w:rPr>
                <w:bCs/>
                <w:szCs w:val="24"/>
                <w:lang w:val="en-US"/>
              </w:rPr>
              <w:t xml:space="preserve">) decreased on maximum value of interference exceeding taking into account </w:t>
            </w:r>
            <w:r>
              <w:rPr>
                <w:bCs/>
                <w:szCs w:val="24"/>
                <w:lang w:val="en-US"/>
              </w:rPr>
              <w:t>compatibility studies</w:t>
            </w:r>
            <w:r w:rsidR="00183A30">
              <w:rPr>
                <w:bCs/>
                <w:szCs w:val="24"/>
                <w:lang w:val="en-US"/>
              </w:rPr>
              <w:t xml:space="preserve"> in ECC Report 175.</w:t>
            </w:r>
          </w:p>
          <w:p w:rsidR="00E15778" w:rsidRPr="00E15778" w:rsidRDefault="00E15778" w:rsidP="00E15778">
            <w:pPr>
              <w:rPr>
                <w:bCs/>
                <w:color w:val="C00000"/>
                <w:szCs w:val="24"/>
                <w:lang w:val="en-US"/>
              </w:rPr>
            </w:pPr>
          </w:p>
        </w:tc>
      </w:tr>
    </w:tbl>
    <w:p w:rsidR="00574432" w:rsidRPr="00E15778" w:rsidRDefault="00574432" w:rsidP="00DE5E01">
      <w:pPr>
        <w:rPr>
          <w:lang w:val="en-US"/>
        </w:rPr>
      </w:pPr>
    </w:p>
    <w:p w:rsidR="00574432" w:rsidRDefault="00574432" w:rsidP="00574432">
      <w:pPr>
        <w:jc w:val="center"/>
        <w:rPr>
          <w:lang w:val="en-US"/>
        </w:rPr>
      </w:pPr>
      <w:r w:rsidRPr="00E15778">
        <w:rPr>
          <w:lang w:val="en-US"/>
        </w:rPr>
        <w:br w:type="column"/>
      </w:r>
      <w:r>
        <w:rPr>
          <w:lang w:val="en-US"/>
        </w:rPr>
        <w:lastRenderedPageBreak/>
        <w:t xml:space="preserve">ANNEX 1  to </w:t>
      </w:r>
      <w:r w:rsidR="00CB1DD7">
        <w:rPr>
          <w:lang w:val="en-US"/>
        </w:rPr>
        <w:t>FM(12)066</w:t>
      </w:r>
    </w:p>
    <w:p w:rsidR="00574432" w:rsidRPr="00574432" w:rsidRDefault="00574432" w:rsidP="00574432">
      <w:pPr>
        <w:jc w:val="center"/>
        <w:rPr>
          <w:rFonts w:cs="Arial"/>
          <w:b/>
          <w:bCs/>
          <w:caps/>
          <w:color w:val="D2232A"/>
          <w:kern w:val="32"/>
          <w:sz w:val="20"/>
          <w:szCs w:val="32"/>
          <w:lang w:eastAsia="en-US"/>
        </w:rPr>
      </w:pPr>
      <w:r w:rsidRPr="00574432">
        <w:rPr>
          <w:rFonts w:cs="Arial"/>
          <w:b/>
          <w:bCs/>
          <w:caps/>
          <w:color w:val="D2232A"/>
          <w:kern w:val="32"/>
          <w:sz w:val="20"/>
          <w:szCs w:val="32"/>
          <w:lang w:eastAsia="en-US"/>
        </w:rPr>
        <w:t>ecC Decision of dd MONTH 2012 on The harmonised conditions for UWB applications inside aircraft (ECC/DEC/(12)0X)</w:t>
      </w:r>
    </w:p>
    <w:p w:rsidR="00574432" w:rsidRPr="00800539" w:rsidRDefault="00574432" w:rsidP="00574432">
      <w:pPr>
        <w:pStyle w:val="ECCParagraph"/>
      </w:pPr>
      <w:r w:rsidRPr="00800539">
        <w:t>“The European Conference of Postal and Telecommunications Administrations,</w:t>
      </w:r>
    </w:p>
    <w:p w:rsidR="00574432" w:rsidRPr="00800539" w:rsidRDefault="00574432" w:rsidP="00574432">
      <w:pPr>
        <w:pStyle w:val="ECCParagraph"/>
        <w:rPr>
          <w:i/>
          <w:color w:val="D2232A"/>
        </w:rPr>
      </w:pPr>
      <w:r w:rsidRPr="00800539">
        <w:rPr>
          <w:i/>
          <w:color w:val="D2232A"/>
        </w:rPr>
        <w:t>considering</w:t>
      </w:r>
    </w:p>
    <w:p w:rsidR="00574432" w:rsidRDefault="00574432" w:rsidP="00574432">
      <w:pPr>
        <w:pStyle w:val="ae"/>
        <w:numPr>
          <w:ilvl w:val="0"/>
          <w:numId w:val="15"/>
        </w:numPr>
        <w:tabs>
          <w:tab w:val="left" w:pos="567"/>
        </w:tabs>
        <w:spacing w:after="240"/>
        <w:contextualSpacing w:val="0"/>
        <w:jc w:val="both"/>
      </w:pPr>
      <w:r w:rsidRPr="007F67D5">
        <w:t>that every state has sovereignty over the airspace, including the radio spectrum, above its territory;</w:t>
      </w:r>
    </w:p>
    <w:p w:rsidR="00574432" w:rsidRDefault="00574432" w:rsidP="00574432">
      <w:pPr>
        <w:pStyle w:val="ae"/>
        <w:numPr>
          <w:ilvl w:val="0"/>
          <w:numId w:val="15"/>
        </w:numPr>
        <w:tabs>
          <w:tab w:val="left" w:pos="567"/>
        </w:tabs>
        <w:spacing w:after="240"/>
        <w:contextualSpacing w:val="0"/>
        <w:jc w:val="both"/>
      </w:pPr>
      <w:r w:rsidRPr="000175EE">
        <w:t xml:space="preserve">that for the purposes of this Decision the aircraft </w:t>
      </w:r>
      <w:r>
        <w:t>i</w:t>
      </w:r>
      <w:r w:rsidRPr="000175EE">
        <w:t xml:space="preserve">s considered </w:t>
      </w:r>
      <w:r>
        <w:t xml:space="preserve">under the sovereignty </w:t>
      </w:r>
      <w:r w:rsidRPr="000175EE">
        <w:t>of the country of aircraft registration</w:t>
      </w:r>
      <w:r>
        <w:t>;</w:t>
      </w:r>
    </w:p>
    <w:p w:rsidR="00574432" w:rsidRDefault="00574432" w:rsidP="00574432">
      <w:pPr>
        <w:pStyle w:val="ae"/>
        <w:numPr>
          <w:ilvl w:val="0"/>
          <w:numId w:val="15"/>
        </w:numPr>
        <w:tabs>
          <w:tab w:val="left" w:pos="567"/>
        </w:tabs>
        <w:spacing w:after="240"/>
        <w:contextualSpacing w:val="0"/>
        <w:jc w:val="both"/>
      </w:pPr>
      <w:r>
        <w:t xml:space="preserve">that accordingly responsibility for the </w:t>
      </w:r>
      <w:proofErr w:type="spellStart"/>
      <w:r>
        <w:t>authorisation</w:t>
      </w:r>
      <w:proofErr w:type="spellEnd"/>
      <w:r>
        <w:t xml:space="preserve"> of the frequency spectrum </w:t>
      </w:r>
      <w:proofErr w:type="spellStart"/>
      <w:r>
        <w:t>utilised</w:t>
      </w:r>
      <w:proofErr w:type="spellEnd"/>
      <w:r>
        <w:t xml:space="preserve"> onboard an aircraft will be that of the country of registration of the aircraft;</w:t>
      </w:r>
    </w:p>
    <w:p w:rsidR="00574432" w:rsidRPr="005F241D" w:rsidRDefault="00574432" w:rsidP="00574432">
      <w:pPr>
        <w:pStyle w:val="ae"/>
        <w:numPr>
          <w:ilvl w:val="0"/>
          <w:numId w:val="15"/>
        </w:numPr>
        <w:tabs>
          <w:tab w:val="left" w:pos="567"/>
        </w:tabs>
        <w:spacing w:after="240"/>
        <w:contextualSpacing w:val="0"/>
        <w:jc w:val="both"/>
      </w:pPr>
      <w:r>
        <w:t xml:space="preserve">that the use of the relevant frequencies will be </w:t>
      </w:r>
      <w:proofErr w:type="spellStart"/>
      <w:r>
        <w:t>authorised</w:t>
      </w:r>
      <w:proofErr w:type="spellEnd"/>
      <w:r>
        <w:t xml:space="preserve"> by one administration but those frequencies could also be used within the airspace of other </w:t>
      </w:r>
      <w:r w:rsidRPr="005F241D">
        <w:t>countries</w:t>
      </w:r>
      <w:ins w:id="3" w:author="NIIR" w:date="2012-04-11T15:40:00Z">
        <w:r w:rsidRPr="005F241D">
          <w:t xml:space="preserve"> which also implemented this ECC Decision</w:t>
        </w:r>
      </w:ins>
      <w:r w:rsidRPr="005F241D">
        <w:t>;</w:t>
      </w:r>
    </w:p>
    <w:p w:rsidR="00574432" w:rsidRDefault="00574432" w:rsidP="00574432">
      <w:pPr>
        <w:pStyle w:val="ae"/>
        <w:numPr>
          <w:ilvl w:val="0"/>
          <w:numId w:val="15"/>
        </w:numPr>
        <w:tabs>
          <w:tab w:val="left" w:pos="567"/>
        </w:tabs>
        <w:spacing w:after="240"/>
        <w:contextualSpacing w:val="0"/>
        <w:jc w:val="both"/>
      </w:pPr>
      <w:r>
        <w:t>that the installation of UWB equipment onboard aircraft is subject to aviation regulation, including airworthiness certification, by the relevant aviation authorities and the equipment cannot be put into operation until it complies with these regulations;</w:t>
      </w:r>
    </w:p>
    <w:p w:rsidR="00574432" w:rsidRPr="00800539" w:rsidRDefault="00574432" w:rsidP="00574432">
      <w:pPr>
        <w:pStyle w:val="ae"/>
        <w:numPr>
          <w:ilvl w:val="0"/>
          <w:numId w:val="15"/>
        </w:numPr>
        <w:tabs>
          <w:tab w:val="left" w:pos="567"/>
        </w:tabs>
        <w:spacing w:after="240"/>
        <w:contextualSpacing w:val="0"/>
        <w:jc w:val="both"/>
      </w:pPr>
      <w:r w:rsidRPr="00800539">
        <w:t xml:space="preserve">that UWB technology shall mean technology for short-range </w:t>
      </w:r>
      <w:proofErr w:type="spellStart"/>
      <w:r w:rsidRPr="00800539">
        <w:t>radiocommunication</w:t>
      </w:r>
      <w:proofErr w:type="spellEnd"/>
      <w:r w:rsidRPr="00800539">
        <w:t xml:space="preserve">, involving the intentional generation and transmission of radio-frequency energy that spreads over a very large frequency range, which may overlap several frequency bands allocated to </w:t>
      </w:r>
      <w:proofErr w:type="spellStart"/>
      <w:r w:rsidRPr="00800539">
        <w:t>radiocommunication</w:t>
      </w:r>
      <w:proofErr w:type="spellEnd"/>
      <w:r w:rsidRPr="00800539">
        <w:t xml:space="preserve"> services;</w:t>
      </w:r>
    </w:p>
    <w:p w:rsidR="00574432" w:rsidRPr="00800539" w:rsidRDefault="00574432" w:rsidP="00574432">
      <w:pPr>
        <w:pStyle w:val="ae"/>
        <w:numPr>
          <w:ilvl w:val="0"/>
          <w:numId w:val="15"/>
        </w:numPr>
        <w:tabs>
          <w:tab w:val="left" w:pos="567"/>
        </w:tabs>
        <w:spacing w:after="240"/>
        <w:contextualSpacing w:val="0"/>
        <w:jc w:val="both"/>
      </w:pPr>
      <w:r w:rsidRPr="00800539">
        <w:t>that this Decision is applicable to technologies with bandwidth significantly wider than 50</w:t>
      </w:r>
      <w:r>
        <w:t> </w:t>
      </w:r>
      <w:r w:rsidRPr="00800539">
        <w:t>MHz;</w:t>
      </w:r>
    </w:p>
    <w:p w:rsidR="00574432" w:rsidRPr="00800539" w:rsidRDefault="00574432" w:rsidP="00574432">
      <w:pPr>
        <w:pStyle w:val="ae"/>
        <w:numPr>
          <w:ilvl w:val="0"/>
          <w:numId w:val="15"/>
        </w:numPr>
        <w:tabs>
          <w:tab w:val="left" w:pos="567"/>
        </w:tabs>
        <w:spacing w:after="240"/>
        <w:contextualSpacing w:val="0"/>
        <w:jc w:val="both"/>
      </w:pPr>
      <w:r w:rsidRPr="00800539">
        <w:t xml:space="preserve">that Short Range Devices (SRD) using UWB technology </w:t>
      </w:r>
      <w:r>
        <w:t>may</w:t>
      </w:r>
      <w:r w:rsidRPr="00800539">
        <w:t xml:space="preserve"> be used for </w:t>
      </w:r>
      <w:r>
        <w:t>wireless passenger communications and  entertainment non-safety wireless crew communications as well as non-safety wireless control and monitoring functions</w:t>
      </w:r>
      <w:r w:rsidRPr="00800539">
        <w:t>;</w:t>
      </w:r>
    </w:p>
    <w:p w:rsidR="00574432" w:rsidRPr="00800539" w:rsidRDefault="00574432" w:rsidP="00574432">
      <w:pPr>
        <w:pStyle w:val="ae"/>
        <w:numPr>
          <w:ilvl w:val="0"/>
          <w:numId w:val="15"/>
        </w:numPr>
        <w:tabs>
          <w:tab w:val="left" w:pos="567"/>
        </w:tabs>
        <w:spacing w:after="240"/>
        <w:contextualSpacing w:val="0"/>
        <w:jc w:val="both"/>
      </w:pPr>
      <w:r w:rsidRPr="00800539">
        <w:t xml:space="preserve">that </w:t>
      </w:r>
      <w:proofErr w:type="spellStart"/>
      <w:r w:rsidRPr="00800539">
        <w:t>harmonised</w:t>
      </w:r>
      <w:proofErr w:type="spellEnd"/>
      <w:r w:rsidRPr="00800539">
        <w:t xml:space="preserve"> conditions across CEPT/EU help to establish an effective single market for these applications, with consequent economies of scale and benefits to the </w:t>
      </w:r>
      <w:r>
        <w:t>flying public</w:t>
      </w:r>
      <w:r w:rsidRPr="00800539">
        <w:t>, and avoid difficulties in enforcing divergent national regulations;</w:t>
      </w:r>
    </w:p>
    <w:p w:rsidR="00574432" w:rsidRPr="00800539" w:rsidRDefault="00574432" w:rsidP="00574432">
      <w:pPr>
        <w:pStyle w:val="ae"/>
        <w:numPr>
          <w:ilvl w:val="0"/>
          <w:numId w:val="15"/>
        </w:numPr>
        <w:tabs>
          <w:tab w:val="left" w:pos="567"/>
        </w:tabs>
        <w:spacing w:after="240"/>
        <w:contextualSpacing w:val="0"/>
        <w:jc w:val="both"/>
      </w:pPr>
      <w:r w:rsidRPr="00800539">
        <w:t>that devices using UWB technology operate on a non-interference, non-protected basis;</w:t>
      </w:r>
    </w:p>
    <w:p w:rsidR="00574432" w:rsidRPr="00800539" w:rsidRDefault="00574432" w:rsidP="00574432">
      <w:pPr>
        <w:pStyle w:val="ae"/>
        <w:numPr>
          <w:ilvl w:val="0"/>
          <w:numId w:val="15"/>
        </w:numPr>
        <w:tabs>
          <w:tab w:val="left" w:pos="567"/>
        </w:tabs>
        <w:spacing w:after="240"/>
        <w:contextualSpacing w:val="0"/>
        <w:jc w:val="both"/>
      </w:pPr>
      <w:r w:rsidRPr="00800539">
        <w:t xml:space="preserve">that the issue of compatibility of UWB devices </w:t>
      </w:r>
      <w:r>
        <w:t xml:space="preserve">with other radio equipment including aeronautical communication and navigation equipment </w:t>
      </w:r>
      <w:r w:rsidRPr="00800539">
        <w:t>operated on</w:t>
      </w:r>
      <w:r>
        <w:t xml:space="preserve"> </w:t>
      </w:r>
      <w:r w:rsidRPr="00800539">
        <w:t xml:space="preserve">board an aircraft is the responsibility of the relevant </w:t>
      </w:r>
      <w:r>
        <w:t>aviation</w:t>
      </w:r>
      <w:r w:rsidRPr="00800539">
        <w:t xml:space="preserve"> authorities;</w:t>
      </w:r>
    </w:p>
    <w:p w:rsidR="00574432" w:rsidRDefault="00574432" w:rsidP="00574432">
      <w:pPr>
        <w:pStyle w:val="ae"/>
        <w:numPr>
          <w:ilvl w:val="0"/>
          <w:numId w:val="15"/>
        </w:numPr>
        <w:tabs>
          <w:tab w:val="left" w:pos="567"/>
        </w:tabs>
        <w:spacing w:after="240"/>
        <w:contextualSpacing w:val="0"/>
        <w:jc w:val="both"/>
      </w:pPr>
      <w:r>
        <w:t>that a c</w:t>
      </w:r>
      <w:r w:rsidRPr="00687045">
        <w:t>o-existence study considering UWB applications</w:t>
      </w:r>
      <w:r>
        <w:t xml:space="preserve"> onboard</w:t>
      </w:r>
      <w:r w:rsidRPr="00687045">
        <w:t xml:space="preserve"> aircraft and existing radio services in the frequency bands from 3.1 GHz to 4.8 GHz and from 6.0 GHz to 8.5 GHz</w:t>
      </w:r>
      <w:r>
        <w:t xml:space="preserve"> has been conducted by the ECC and that the results of these studies are contained in ECC Report 175;</w:t>
      </w:r>
    </w:p>
    <w:p w:rsidR="00574432" w:rsidRPr="00687045" w:rsidRDefault="00574432" w:rsidP="00574432">
      <w:pPr>
        <w:pStyle w:val="ae"/>
        <w:numPr>
          <w:ilvl w:val="0"/>
          <w:numId w:val="15"/>
        </w:numPr>
        <w:tabs>
          <w:tab w:val="left" w:pos="567"/>
        </w:tabs>
        <w:spacing w:after="240"/>
        <w:contextualSpacing w:val="0"/>
        <w:jc w:val="both"/>
      </w:pPr>
      <w:r w:rsidRPr="00687045">
        <w:t xml:space="preserve">that  </w:t>
      </w:r>
      <w:r>
        <w:t xml:space="preserve">in case </w:t>
      </w:r>
      <w:r w:rsidRPr="00687045">
        <w:t xml:space="preserve">the actual number of UWB devices installed or deployed </w:t>
      </w:r>
      <w:r>
        <w:t>onboard</w:t>
      </w:r>
      <w:r w:rsidRPr="00687045">
        <w:t xml:space="preserve"> aircraft significantly exceeds assumptions used in ECC Report 175, then this regulation will have to be reviewed;</w:t>
      </w:r>
    </w:p>
    <w:p w:rsidR="00574432" w:rsidRDefault="00574432" w:rsidP="00574432">
      <w:pPr>
        <w:pStyle w:val="ae"/>
        <w:numPr>
          <w:ilvl w:val="0"/>
          <w:numId w:val="15"/>
        </w:numPr>
        <w:tabs>
          <w:tab w:val="left" w:pos="567"/>
        </w:tabs>
        <w:spacing w:after="240"/>
        <w:contextualSpacing w:val="0"/>
        <w:jc w:val="both"/>
      </w:pPr>
      <w:r w:rsidRPr="00800539">
        <w:t>that the Methanol line at 6.7 GHz has only recently been discovered and is becoming a focus of radio-astronomical research</w:t>
      </w:r>
      <w:r>
        <w:t>;</w:t>
      </w:r>
    </w:p>
    <w:p w:rsidR="00574432" w:rsidRDefault="00574432" w:rsidP="00574432">
      <w:pPr>
        <w:pStyle w:val="ae"/>
        <w:numPr>
          <w:ilvl w:val="0"/>
          <w:numId w:val="15"/>
        </w:numPr>
        <w:tabs>
          <w:tab w:val="left" w:pos="567"/>
        </w:tabs>
        <w:spacing w:after="240"/>
        <w:contextualSpacing w:val="0"/>
        <w:jc w:val="both"/>
      </w:pPr>
      <w:r w:rsidRPr="00800539">
        <w:t xml:space="preserve">In EU/EFTA countries the radio equipment that is under the scope of this Decision shall comply with the R&amp;TTE Directive. Conformity with the essential requirements of the R&amp;TTE Directive may be demonstrated by compliance with the applicable </w:t>
      </w:r>
      <w:proofErr w:type="spellStart"/>
      <w:r w:rsidRPr="00800539">
        <w:t>harmonised</w:t>
      </w:r>
      <w:proofErr w:type="spellEnd"/>
      <w:r w:rsidRPr="00800539">
        <w:t xml:space="preserve"> European standard(s) or by using the other conformity assessment procedures set </w:t>
      </w:r>
      <w:r>
        <w:t>forth</w:t>
      </w:r>
      <w:r w:rsidRPr="00800539">
        <w:t xml:space="preserve"> in the R&amp;TTE Directive.</w:t>
      </w:r>
    </w:p>
    <w:p w:rsidR="00574432" w:rsidRPr="00800539" w:rsidRDefault="00574432" w:rsidP="00574432">
      <w:pPr>
        <w:pStyle w:val="ae"/>
        <w:tabs>
          <w:tab w:val="left" w:pos="567"/>
        </w:tabs>
        <w:spacing w:after="240"/>
        <w:contextualSpacing w:val="0"/>
        <w:jc w:val="both"/>
      </w:pPr>
    </w:p>
    <w:p w:rsidR="00574432" w:rsidRPr="00800539" w:rsidRDefault="00574432" w:rsidP="00574432">
      <w:pPr>
        <w:pStyle w:val="ECCParagraph"/>
        <w:rPr>
          <w:i/>
          <w:color w:val="D2232A"/>
        </w:rPr>
      </w:pPr>
      <w:r w:rsidRPr="00800539">
        <w:rPr>
          <w:i/>
          <w:color w:val="D2232A"/>
        </w:rPr>
        <w:lastRenderedPageBreak/>
        <w:t>DECIDES</w:t>
      </w:r>
    </w:p>
    <w:p w:rsidR="00574432" w:rsidRPr="00FF26F6" w:rsidRDefault="00574432" w:rsidP="00574432">
      <w:pPr>
        <w:pStyle w:val="NumberedList"/>
        <w:numPr>
          <w:ilvl w:val="0"/>
          <w:numId w:val="16"/>
        </w:numPr>
      </w:pPr>
      <w:r w:rsidRPr="00FF26F6">
        <w:t xml:space="preserve">that this ECC Decision defines general harmonised conditions for the use of devices using UWB technology </w:t>
      </w:r>
      <w:r>
        <w:t xml:space="preserve">onboard </w:t>
      </w:r>
      <w:r w:rsidRPr="005F241D">
        <w:t>aircraft</w:t>
      </w:r>
      <w:del w:id="4" w:author="NIIR" w:date="2012-04-11T15:40:00Z">
        <w:r w:rsidRPr="005F241D" w:rsidDel="00574432">
          <w:delText xml:space="preserve"> in Europe</w:delText>
        </w:r>
      </w:del>
      <w:r w:rsidRPr="005F241D">
        <w:t xml:space="preserve"> operating</w:t>
      </w:r>
      <w:r>
        <w:t xml:space="preserve"> in the frequency band from 6 GHz to 8.5 GHz</w:t>
      </w:r>
      <w:r w:rsidRPr="00FF26F6">
        <w:t>;</w:t>
      </w:r>
    </w:p>
    <w:p w:rsidR="00574432" w:rsidRPr="00FF26F6" w:rsidRDefault="00574432" w:rsidP="00574432">
      <w:pPr>
        <w:pStyle w:val="NumberedList"/>
        <w:numPr>
          <w:ilvl w:val="0"/>
          <w:numId w:val="16"/>
        </w:numPr>
      </w:pPr>
      <w:r w:rsidRPr="00FF26F6">
        <w:t>that, for the purpose of th</w:t>
      </w:r>
      <w:r>
        <w:t>is</w:t>
      </w:r>
      <w:r w:rsidRPr="00FF26F6">
        <w:t xml:space="preserve"> Decision, the following definitions apply:</w:t>
      </w:r>
    </w:p>
    <w:p w:rsidR="00574432" w:rsidRPr="00E62DE8" w:rsidRDefault="00574432" w:rsidP="00574432">
      <w:pPr>
        <w:pStyle w:val="NumberedList"/>
        <w:ind w:left="709"/>
      </w:pPr>
      <w:r w:rsidRPr="00E62DE8">
        <w:t xml:space="preserve">Maximum mean </w:t>
      </w:r>
      <w:proofErr w:type="spellStart"/>
      <w:r w:rsidRPr="00E62DE8">
        <w:t>e.i.r.p</w:t>
      </w:r>
      <w:proofErr w:type="spellEnd"/>
      <w:r w:rsidRPr="00E62DE8">
        <w:t xml:space="preserve">. spectral density: the highest signal strength measured in any direction at any frequency within the defined range. The mean </w:t>
      </w:r>
      <w:proofErr w:type="spellStart"/>
      <w:r w:rsidRPr="00E62DE8">
        <w:t>e.i.r.p</w:t>
      </w:r>
      <w:proofErr w:type="spellEnd"/>
      <w:r w:rsidRPr="00E62DE8">
        <w:t>. spectral density is measured with a 1</w:t>
      </w:r>
      <w:r>
        <w:t> </w:t>
      </w:r>
      <w:r w:rsidRPr="00E62DE8">
        <w:t>MHz resolution bandwidth, an RMS detector and an averaging time of 1</w:t>
      </w:r>
      <w:r>
        <w:t> </w:t>
      </w:r>
      <w:r w:rsidRPr="00E62DE8">
        <w:t>ms or less.</w:t>
      </w:r>
    </w:p>
    <w:p w:rsidR="00574432" w:rsidRPr="00FF26F6" w:rsidRDefault="00574432" w:rsidP="00574432">
      <w:pPr>
        <w:pStyle w:val="NumberedList"/>
        <w:ind w:left="709" w:hanging="357"/>
      </w:pPr>
      <w:r w:rsidRPr="00FF26F6">
        <w:t xml:space="preserve">Maximum peak </w:t>
      </w:r>
      <w:proofErr w:type="spellStart"/>
      <w:r w:rsidRPr="00FF26F6">
        <w:t>e.i.r.p</w:t>
      </w:r>
      <w:proofErr w:type="spellEnd"/>
      <w:r w:rsidRPr="00FF26F6">
        <w:t xml:space="preserve">.: the highest signal strength measured in any direction at any frequency within the defined range. The peak </w:t>
      </w:r>
      <w:proofErr w:type="spellStart"/>
      <w:r w:rsidRPr="00FF26F6">
        <w:t>e.i.r.p</w:t>
      </w:r>
      <w:proofErr w:type="spellEnd"/>
      <w:r w:rsidRPr="00FF26F6">
        <w:t>. is defined within a 50</w:t>
      </w:r>
      <w:r>
        <w:t> </w:t>
      </w:r>
      <w:r w:rsidRPr="00FF26F6">
        <w:t>MHz bandwidth.</w:t>
      </w:r>
    </w:p>
    <w:p w:rsidR="00574432" w:rsidRPr="00FF26F6" w:rsidRDefault="00574432" w:rsidP="00574432">
      <w:pPr>
        <w:pStyle w:val="NumberedList"/>
        <w:numPr>
          <w:ilvl w:val="0"/>
          <w:numId w:val="16"/>
        </w:numPr>
      </w:pPr>
      <w:r w:rsidRPr="00FF26F6">
        <w:t>that the devices permitted under this ECC Decision are exempt from individual licensing and operate on a non-interference, non-protected basis;</w:t>
      </w:r>
    </w:p>
    <w:p w:rsidR="00574432" w:rsidRDefault="00574432" w:rsidP="00574432">
      <w:pPr>
        <w:pStyle w:val="NumberedList"/>
        <w:numPr>
          <w:ilvl w:val="0"/>
          <w:numId w:val="16"/>
        </w:numPr>
      </w:pPr>
      <w:r w:rsidRPr="00FF26F6">
        <w:t>that the</w:t>
      </w:r>
      <w:r>
        <w:t xml:space="preserve"> following </w:t>
      </w:r>
      <w:r w:rsidRPr="00FF26F6">
        <w:t>technical requirements apply to devices permitted under this ECC Decision</w:t>
      </w:r>
      <w:r>
        <w:t>:</w:t>
      </w:r>
    </w:p>
    <w:p w:rsidR="00574432" w:rsidRDefault="00574432" w:rsidP="00574432">
      <w:pPr>
        <w:pStyle w:val="af"/>
        <w:jc w:val="center"/>
        <w:rPr>
          <w:color w:val="C00000"/>
        </w:rPr>
      </w:pPr>
      <w:r w:rsidRPr="00F636E5">
        <w:rPr>
          <w:color w:val="C00000"/>
        </w:rPr>
        <w:t xml:space="preserve">Table </w:t>
      </w:r>
      <w:r w:rsidR="009917BC" w:rsidRPr="00F636E5">
        <w:rPr>
          <w:color w:val="C00000"/>
        </w:rPr>
        <w:fldChar w:fldCharType="begin"/>
      </w:r>
      <w:r w:rsidRPr="00F636E5">
        <w:rPr>
          <w:color w:val="C00000"/>
        </w:rPr>
        <w:instrText xml:space="preserve"> SEQ Table \* ARABIC </w:instrText>
      </w:r>
      <w:r w:rsidR="009917BC" w:rsidRPr="00F636E5">
        <w:rPr>
          <w:color w:val="C00000"/>
        </w:rPr>
        <w:fldChar w:fldCharType="separate"/>
      </w:r>
      <w:r>
        <w:rPr>
          <w:noProof/>
          <w:color w:val="C00000"/>
        </w:rPr>
        <w:t>1</w:t>
      </w:r>
      <w:r w:rsidR="009917BC" w:rsidRPr="00F636E5">
        <w:rPr>
          <w:color w:val="C00000"/>
        </w:rPr>
        <w:fldChar w:fldCharType="end"/>
      </w:r>
      <w:r w:rsidRPr="00F636E5">
        <w:rPr>
          <w:color w:val="C00000"/>
        </w:rPr>
        <w:t>: Maximum e.i.r.p. limits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tblPrChange w:id="5" w:author="NIIR" w:date="2012-04-11T15:46:00Z">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tblPr>
        </w:tblPrChange>
      </w:tblPr>
      <w:tblGrid>
        <w:gridCol w:w="1675"/>
        <w:gridCol w:w="1923"/>
        <w:gridCol w:w="1701"/>
        <w:gridCol w:w="4165"/>
        <w:tblGridChange w:id="6">
          <w:tblGrid>
            <w:gridCol w:w="108"/>
            <w:gridCol w:w="1567"/>
            <w:gridCol w:w="268"/>
            <w:gridCol w:w="1655"/>
            <w:gridCol w:w="330"/>
            <w:gridCol w:w="1796"/>
            <w:gridCol w:w="2697"/>
            <w:gridCol w:w="1043"/>
            <w:gridCol w:w="108"/>
            <w:gridCol w:w="3342"/>
          </w:tblGrid>
        </w:tblGridChange>
      </w:tblGrid>
      <w:tr w:rsidR="00FE36C8" w:rsidRPr="00FE1795" w:rsidTr="00FE36C8">
        <w:trPr>
          <w:tblHeader/>
          <w:jc w:val="center"/>
          <w:trPrChange w:id="7" w:author="NIIR" w:date="2012-04-11T15:46:00Z">
            <w:trPr>
              <w:tblHeader/>
              <w:jc w:val="center"/>
            </w:trPr>
          </w:trPrChange>
        </w:trPr>
        <w:tc>
          <w:tcPr>
            <w:tcW w:w="1675" w:type="dxa"/>
            <w:tcBorders>
              <w:top w:val="single" w:sz="4" w:space="0" w:color="D2232A"/>
              <w:left w:val="single" w:sz="4" w:space="0" w:color="D2232A"/>
              <w:bottom w:val="single" w:sz="4" w:space="0" w:color="D2232A"/>
              <w:right w:val="single" w:sz="4" w:space="0" w:color="FFFFFF"/>
            </w:tcBorders>
            <w:shd w:val="clear" w:color="auto" w:fill="D2232A"/>
            <w:tcPrChange w:id="8" w:author="NIIR" w:date="2012-04-11T15:46:00Z">
              <w:tcPr>
                <w:tcW w:w="1943" w:type="dxa"/>
                <w:gridSpan w:val="3"/>
                <w:tcBorders>
                  <w:top w:val="single" w:sz="4" w:space="0" w:color="D2232A"/>
                  <w:left w:val="single" w:sz="4" w:space="0" w:color="D2232A"/>
                  <w:bottom w:val="single" w:sz="4" w:space="0" w:color="D2232A"/>
                  <w:right w:val="single" w:sz="4" w:space="0" w:color="FFFFFF"/>
                </w:tcBorders>
                <w:shd w:val="clear" w:color="auto" w:fill="D2232A"/>
              </w:tcPr>
            </w:tcPrChange>
          </w:tcPr>
          <w:p w:rsidR="00FE36C8" w:rsidRPr="00FF26F6" w:rsidRDefault="00FE36C8" w:rsidP="00EC3AEA">
            <w:pPr>
              <w:spacing w:after="0" w:line="288" w:lineRule="auto"/>
              <w:jc w:val="center"/>
              <w:rPr>
                <w:b/>
                <w:color w:val="FFFFFF"/>
                <w:sz w:val="20"/>
                <w:lang w:val="en-US" w:eastAsia="en-US"/>
              </w:rPr>
            </w:pPr>
            <w:r w:rsidRPr="00FF26F6">
              <w:rPr>
                <w:b/>
                <w:color w:val="FFFFFF"/>
                <w:sz w:val="20"/>
                <w:lang w:val="en-US" w:eastAsia="en-US"/>
              </w:rPr>
              <w:t>Frequency range</w:t>
            </w:r>
          </w:p>
        </w:tc>
        <w:tc>
          <w:tcPr>
            <w:tcW w:w="1923" w:type="dxa"/>
            <w:tcBorders>
              <w:top w:val="single" w:sz="4" w:space="0" w:color="D2232A"/>
              <w:left w:val="single" w:sz="4" w:space="0" w:color="FFFFFF"/>
              <w:bottom w:val="single" w:sz="4" w:space="0" w:color="D2232A"/>
              <w:right w:val="single" w:sz="4" w:space="0" w:color="FFFFFF"/>
            </w:tcBorders>
            <w:shd w:val="clear" w:color="auto" w:fill="D2232A"/>
            <w:tcPrChange w:id="9" w:author="NIIR" w:date="2012-04-11T15:46:00Z">
              <w:tcPr>
                <w:tcW w:w="1985" w:type="dxa"/>
                <w:gridSpan w:val="2"/>
                <w:tcBorders>
                  <w:top w:val="single" w:sz="4" w:space="0" w:color="D2232A"/>
                  <w:left w:val="single" w:sz="4" w:space="0" w:color="FFFFFF"/>
                  <w:bottom w:val="single" w:sz="4" w:space="0" w:color="D2232A"/>
                  <w:right w:val="single" w:sz="4" w:space="0" w:color="FFFFFF"/>
                </w:tcBorders>
                <w:shd w:val="clear" w:color="auto" w:fill="D2232A"/>
              </w:tcPr>
            </w:tcPrChange>
          </w:tcPr>
          <w:p w:rsidR="00FE36C8" w:rsidRPr="00FF26F6" w:rsidRDefault="00FE36C8" w:rsidP="00EC3AEA">
            <w:pPr>
              <w:spacing w:after="0" w:line="288" w:lineRule="auto"/>
              <w:jc w:val="center"/>
              <w:rPr>
                <w:b/>
                <w:color w:val="FFFFFF"/>
                <w:sz w:val="20"/>
                <w:lang w:val="en-US" w:eastAsia="en-US"/>
              </w:rPr>
            </w:pPr>
            <w:r w:rsidRPr="00FF26F6">
              <w:rPr>
                <w:b/>
                <w:color w:val="FFFFFF"/>
                <w:sz w:val="20"/>
                <w:lang w:val="en-US" w:eastAsia="en-US"/>
              </w:rPr>
              <w:t xml:space="preserve">Maximum mean </w:t>
            </w:r>
            <w:proofErr w:type="spellStart"/>
            <w:r w:rsidRPr="00FF26F6">
              <w:rPr>
                <w:b/>
                <w:color w:val="FFFFFF"/>
                <w:sz w:val="20"/>
                <w:lang w:val="en-US" w:eastAsia="en-US"/>
              </w:rPr>
              <w:t>e.i.r.p</w:t>
            </w:r>
            <w:proofErr w:type="spellEnd"/>
            <w:r w:rsidRPr="00FF26F6">
              <w:rPr>
                <w:b/>
                <w:color w:val="FFFFFF"/>
                <w:sz w:val="20"/>
                <w:lang w:val="en-US" w:eastAsia="en-US"/>
              </w:rPr>
              <w:t>. spectral density</w:t>
            </w:r>
          </w:p>
        </w:tc>
        <w:tc>
          <w:tcPr>
            <w:tcW w:w="1701" w:type="dxa"/>
            <w:tcBorders>
              <w:top w:val="single" w:sz="4" w:space="0" w:color="D2232A"/>
              <w:left w:val="single" w:sz="4" w:space="0" w:color="FFFFFF"/>
              <w:bottom w:val="single" w:sz="4" w:space="0" w:color="D2232A"/>
              <w:right w:val="single" w:sz="4" w:space="0" w:color="D2232A"/>
            </w:tcBorders>
            <w:shd w:val="clear" w:color="auto" w:fill="D2232A"/>
            <w:tcPrChange w:id="10" w:author="NIIR" w:date="2012-04-11T15:46:00Z">
              <w:tcPr>
                <w:tcW w:w="4493" w:type="dxa"/>
                <w:gridSpan w:val="2"/>
                <w:tcBorders>
                  <w:top w:val="single" w:sz="4" w:space="0" w:color="D2232A"/>
                  <w:left w:val="single" w:sz="4" w:space="0" w:color="FFFFFF"/>
                  <w:bottom w:val="single" w:sz="4" w:space="0" w:color="D2232A"/>
                  <w:right w:val="single" w:sz="4" w:space="0" w:color="D2232A"/>
                </w:tcBorders>
                <w:shd w:val="clear" w:color="auto" w:fill="D2232A"/>
              </w:tcPr>
            </w:tcPrChange>
          </w:tcPr>
          <w:p w:rsidR="00FE36C8" w:rsidRPr="00FF26F6" w:rsidRDefault="00FE36C8" w:rsidP="00EC3AEA">
            <w:pPr>
              <w:spacing w:after="0" w:line="288" w:lineRule="auto"/>
              <w:jc w:val="center"/>
              <w:rPr>
                <w:b/>
                <w:color w:val="FFFFFF"/>
                <w:sz w:val="20"/>
                <w:lang w:val="en-US" w:eastAsia="en-US"/>
              </w:rPr>
            </w:pPr>
            <w:r w:rsidRPr="00FF26F6">
              <w:rPr>
                <w:b/>
                <w:color w:val="FFFFFF"/>
                <w:sz w:val="20"/>
                <w:lang w:val="en-US" w:eastAsia="en-US"/>
              </w:rPr>
              <w:t xml:space="preserve">Maximum peak </w:t>
            </w:r>
            <w:proofErr w:type="spellStart"/>
            <w:r w:rsidRPr="00FF26F6">
              <w:rPr>
                <w:b/>
                <w:color w:val="FFFFFF"/>
                <w:sz w:val="20"/>
                <w:lang w:val="en-US" w:eastAsia="en-US"/>
              </w:rPr>
              <w:t>e.i.r.p</w:t>
            </w:r>
            <w:proofErr w:type="spellEnd"/>
            <w:r w:rsidRPr="00FF26F6">
              <w:rPr>
                <w:b/>
                <w:color w:val="FFFFFF"/>
                <w:sz w:val="20"/>
                <w:lang w:val="en-US" w:eastAsia="en-US"/>
              </w:rPr>
              <w:t>. (defined in 50 MHz)</w:t>
            </w:r>
          </w:p>
        </w:tc>
        <w:tc>
          <w:tcPr>
            <w:tcW w:w="4165" w:type="dxa"/>
            <w:tcBorders>
              <w:top w:val="single" w:sz="4" w:space="0" w:color="D2232A"/>
              <w:left w:val="single" w:sz="4" w:space="0" w:color="FFFFFF"/>
              <w:bottom w:val="single" w:sz="4" w:space="0" w:color="D2232A"/>
              <w:right w:val="single" w:sz="4" w:space="0" w:color="D2232A"/>
            </w:tcBorders>
            <w:shd w:val="clear" w:color="auto" w:fill="D2232A"/>
            <w:tcPrChange w:id="11" w:author="NIIR" w:date="2012-04-11T15:46:00Z">
              <w:tcPr>
                <w:tcW w:w="4493" w:type="dxa"/>
                <w:gridSpan w:val="3"/>
                <w:tcBorders>
                  <w:top w:val="single" w:sz="4" w:space="0" w:color="D2232A"/>
                  <w:left w:val="single" w:sz="4" w:space="0" w:color="FFFFFF"/>
                  <w:bottom w:val="single" w:sz="4" w:space="0" w:color="D2232A"/>
                  <w:right w:val="single" w:sz="4" w:space="0" w:color="D2232A"/>
                </w:tcBorders>
                <w:shd w:val="clear" w:color="auto" w:fill="D2232A"/>
              </w:tcPr>
            </w:tcPrChange>
          </w:tcPr>
          <w:p w:rsidR="005F241D" w:rsidRPr="005F241D" w:rsidRDefault="009917BC" w:rsidP="005F241D">
            <w:pPr>
              <w:spacing w:after="0" w:line="288" w:lineRule="auto"/>
              <w:jc w:val="center"/>
              <w:rPr>
                <w:ins w:id="12" w:author="Pastukh" w:date="2012-04-12T20:28:00Z"/>
                <w:b/>
                <w:color w:val="FFFFFF"/>
                <w:sz w:val="20"/>
                <w:highlight w:val="cyan"/>
                <w:lang w:val="ru-RU" w:eastAsia="en-US"/>
                <w:rPrChange w:id="13" w:author="Pastukh" w:date="2012-04-12T20:28:00Z">
                  <w:rPr>
                    <w:ins w:id="14" w:author="Pastukh" w:date="2012-04-12T20:28:00Z"/>
                    <w:b/>
                    <w:color w:val="FFFFFF"/>
                    <w:sz w:val="20"/>
                    <w:lang w:val="ru-RU" w:eastAsia="en-US"/>
                  </w:rPr>
                </w:rPrChange>
              </w:rPr>
            </w:pPr>
            <w:ins w:id="15" w:author="Pastukh" w:date="2012-04-12T20:28:00Z">
              <w:r w:rsidRPr="009917BC">
                <w:rPr>
                  <w:b/>
                  <w:color w:val="FFFFFF"/>
                  <w:sz w:val="20"/>
                  <w:highlight w:val="cyan"/>
                  <w:lang w:val="en-US" w:eastAsia="en-US"/>
                  <w:rPrChange w:id="16" w:author="Pastukh" w:date="2012-04-12T20:28:00Z">
                    <w:rPr>
                      <w:b/>
                      <w:color w:val="FFFFFF"/>
                      <w:sz w:val="20"/>
                      <w:lang w:val="en-US" w:eastAsia="en-US"/>
                    </w:rPr>
                  </w:rPrChange>
                </w:rPr>
                <w:t>R</w:t>
              </w:r>
            </w:ins>
            <w:ins w:id="17" w:author="Pastukh" w:date="2012-04-12T20:27:00Z">
              <w:r w:rsidRPr="009917BC">
                <w:rPr>
                  <w:b/>
                  <w:color w:val="FFFFFF"/>
                  <w:sz w:val="20"/>
                  <w:highlight w:val="cyan"/>
                  <w:lang w:val="en-US" w:eastAsia="en-US"/>
                  <w:rPrChange w:id="18" w:author="Pastukh" w:date="2012-04-12T20:28:00Z">
                    <w:rPr>
                      <w:b/>
                      <w:color w:val="FFFFFF"/>
                      <w:sz w:val="20"/>
                      <w:lang w:val="en-US" w:eastAsia="en-US"/>
                    </w:rPr>
                  </w:rPrChange>
                </w:rPr>
                <w:t xml:space="preserve">equirements </w:t>
              </w:r>
            </w:ins>
          </w:p>
          <w:p w:rsidR="00FE36C8" w:rsidRPr="00FF26F6" w:rsidRDefault="009917BC">
            <w:pPr>
              <w:spacing w:after="0" w:line="288" w:lineRule="auto"/>
              <w:jc w:val="center"/>
              <w:rPr>
                <w:ins w:id="19" w:author="NIIR" w:date="2012-04-11T15:41:00Z"/>
                <w:b/>
                <w:color w:val="FFFFFF"/>
                <w:sz w:val="20"/>
                <w:lang w:val="en-US" w:eastAsia="en-US"/>
              </w:rPr>
            </w:pPr>
            <w:ins w:id="20" w:author="Pastukh" w:date="2012-04-12T20:27:00Z">
              <w:r w:rsidRPr="009917BC">
                <w:rPr>
                  <w:b/>
                  <w:color w:val="FFFFFF"/>
                  <w:sz w:val="20"/>
                  <w:highlight w:val="cyan"/>
                  <w:lang w:val="en-US" w:eastAsia="en-US"/>
                  <w:rPrChange w:id="21" w:author="Pastukh" w:date="2012-04-12T20:28:00Z">
                    <w:rPr>
                      <w:b/>
                      <w:color w:val="FFFFFF"/>
                      <w:sz w:val="20"/>
                      <w:lang w:val="en-US" w:eastAsia="en-US"/>
                    </w:rPr>
                  </w:rPrChange>
                </w:rPr>
                <w:t>for mitigation techniques</w:t>
              </w:r>
            </w:ins>
          </w:p>
        </w:tc>
      </w:tr>
      <w:tr w:rsidR="00FE36C8" w:rsidRPr="00FE1795" w:rsidTr="00FE36C8">
        <w:trPr>
          <w:tblHeader/>
          <w:jc w:val="center"/>
          <w:trPrChange w:id="22" w:author="NIIR" w:date="2012-04-11T15:46:00Z">
            <w:trPr>
              <w:tblHeader/>
              <w:jc w:val="center"/>
            </w:trPr>
          </w:trPrChange>
        </w:trPr>
        <w:tc>
          <w:tcPr>
            <w:tcW w:w="1675" w:type="dxa"/>
            <w:tcBorders>
              <w:top w:val="single" w:sz="4" w:space="0" w:color="D2232A"/>
              <w:left w:val="single" w:sz="4" w:space="0" w:color="D2232A"/>
              <w:bottom w:val="single" w:sz="4" w:space="0" w:color="D2232A"/>
              <w:right w:val="single" w:sz="4" w:space="0" w:color="FFFFFF"/>
            </w:tcBorders>
            <w:shd w:val="clear" w:color="auto" w:fill="D2232A"/>
            <w:tcPrChange w:id="23" w:author="NIIR" w:date="2012-04-11T15:46:00Z">
              <w:tcPr>
                <w:tcW w:w="1943" w:type="dxa"/>
                <w:gridSpan w:val="3"/>
                <w:tcBorders>
                  <w:top w:val="single" w:sz="4" w:space="0" w:color="D2232A"/>
                  <w:left w:val="single" w:sz="4" w:space="0" w:color="D2232A"/>
                  <w:bottom w:val="single" w:sz="4" w:space="0" w:color="D2232A"/>
                  <w:right w:val="single" w:sz="4" w:space="0" w:color="FFFFFF"/>
                </w:tcBorders>
                <w:shd w:val="clear" w:color="auto" w:fill="D2232A"/>
              </w:tcPr>
            </w:tcPrChange>
          </w:tcPr>
          <w:p w:rsidR="00FE36C8" w:rsidRPr="00FF26F6" w:rsidRDefault="00FE36C8" w:rsidP="00EC3AEA">
            <w:pPr>
              <w:spacing w:after="0" w:line="288" w:lineRule="auto"/>
              <w:jc w:val="center"/>
              <w:rPr>
                <w:b/>
                <w:color w:val="FFFFFF"/>
                <w:sz w:val="20"/>
                <w:lang w:val="en-US" w:eastAsia="en-US"/>
              </w:rPr>
            </w:pPr>
          </w:p>
        </w:tc>
        <w:tc>
          <w:tcPr>
            <w:tcW w:w="1923" w:type="dxa"/>
            <w:tcBorders>
              <w:top w:val="single" w:sz="4" w:space="0" w:color="D2232A"/>
              <w:left w:val="single" w:sz="4" w:space="0" w:color="FFFFFF"/>
              <w:bottom w:val="single" w:sz="4" w:space="0" w:color="D2232A"/>
              <w:right w:val="single" w:sz="4" w:space="0" w:color="FFFFFF"/>
            </w:tcBorders>
            <w:shd w:val="clear" w:color="auto" w:fill="D2232A"/>
            <w:tcPrChange w:id="24" w:author="NIIR" w:date="2012-04-11T15:46:00Z">
              <w:tcPr>
                <w:tcW w:w="1985" w:type="dxa"/>
                <w:gridSpan w:val="2"/>
                <w:tcBorders>
                  <w:top w:val="single" w:sz="4" w:space="0" w:color="D2232A"/>
                  <w:left w:val="single" w:sz="4" w:space="0" w:color="FFFFFF"/>
                  <w:bottom w:val="single" w:sz="4" w:space="0" w:color="D2232A"/>
                  <w:right w:val="single" w:sz="4" w:space="0" w:color="FFFFFF"/>
                </w:tcBorders>
                <w:shd w:val="clear" w:color="auto" w:fill="D2232A"/>
              </w:tcPr>
            </w:tcPrChange>
          </w:tcPr>
          <w:p w:rsidR="00FE36C8" w:rsidRPr="00FF26F6" w:rsidRDefault="00FE36C8" w:rsidP="00EC3AEA">
            <w:pPr>
              <w:spacing w:after="0" w:line="288" w:lineRule="auto"/>
              <w:jc w:val="center"/>
              <w:rPr>
                <w:b/>
                <w:color w:val="FFFFFF"/>
                <w:sz w:val="20"/>
                <w:lang w:val="en-US" w:eastAsia="en-US"/>
              </w:rPr>
            </w:pPr>
          </w:p>
        </w:tc>
        <w:tc>
          <w:tcPr>
            <w:tcW w:w="1701" w:type="dxa"/>
            <w:tcBorders>
              <w:top w:val="single" w:sz="4" w:space="0" w:color="D2232A"/>
              <w:left w:val="single" w:sz="4" w:space="0" w:color="FFFFFF"/>
              <w:bottom w:val="single" w:sz="4" w:space="0" w:color="D2232A"/>
              <w:right w:val="single" w:sz="4" w:space="0" w:color="D2232A"/>
            </w:tcBorders>
            <w:shd w:val="clear" w:color="auto" w:fill="D2232A"/>
            <w:tcPrChange w:id="25" w:author="NIIR" w:date="2012-04-11T15:46:00Z">
              <w:tcPr>
                <w:tcW w:w="4493" w:type="dxa"/>
                <w:gridSpan w:val="2"/>
                <w:tcBorders>
                  <w:top w:val="single" w:sz="4" w:space="0" w:color="D2232A"/>
                  <w:left w:val="single" w:sz="4" w:space="0" w:color="FFFFFF"/>
                  <w:bottom w:val="single" w:sz="4" w:space="0" w:color="D2232A"/>
                  <w:right w:val="single" w:sz="4" w:space="0" w:color="D2232A"/>
                </w:tcBorders>
                <w:shd w:val="clear" w:color="auto" w:fill="D2232A"/>
              </w:tcPr>
            </w:tcPrChange>
          </w:tcPr>
          <w:p w:rsidR="00FE36C8" w:rsidRPr="00FF26F6" w:rsidRDefault="00FE36C8" w:rsidP="00EC3AEA">
            <w:pPr>
              <w:spacing w:after="0" w:line="288" w:lineRule="auto"/>
              <w:jc w:val="center"/>
              <w:rPr>
                <w:b/>
                <w:color w:val="FFFFFF"/>
                <w:sz w:val="20"/>
                <w:lang w:val="en-US" w:eastAsia="en-US"/>
              </w:rPr>
            </w:pPr>
          </w:p>
        </w:tc>
        <w:tc>
          <w:tcPr>
            <w:tcW w:w="4165" w:type="dxa"/>
            <w:tcBorders>
              <w:top w:val="single" w:sz="4" w:space="0" w:color="D2232A"/>
              <w:left w:val="single" w:sz="4" w:space="0" w:color="FFFFFF"/>
              <w:bottom w:val="single" w:sz="4" w:space="0" w:color="D2232A"/>
              <w:right w:val="single" w:sz="4" w:space="0" w:color="D2232A"/>
            </w:tcBorders>
            <w:shd w:val="clear" w:color="auto" w:fill="D2232A"/>
            <w:tcPrChange w:id="26" w:author="NIIR" w:date="2012-04-11T15:46:00Z">
              <w:tcPr>
                <w:tcW w:w="4493" w:type="dxa"/>
                <w:gridSpan w:val="3"/>
                <w:tcBorders>
                  <w:top w:val="single" w:sz="4" w:space="0" w:color="D2232A"/>
                  <w:left w:val="single" w:sz="4" w:space="0" w:color="FFFFFF"/>
                  <w:bottom w:val="single" w:sz="4" w:space="0" w:color="D2232A"/>
                  <w:right w:val="single" w:sz="4" w:space="0" w:color="D2232A"/>
                </w:tcBorders>
                <w:shd w:val="clear" w:color="auto" w:fill="D2232A"/>
              </w:tcPr>
            </w:tcPrChange>
          </w:tcPr>
          <w:p w:rsidR="00FE36C8" w:rsidRPr="00FF26F6" w:rsidRDefault="00FE36C8" w:rsidP="00EC3AEA">
            <w:pPr>
              <w:spacing w:after="0" w:line="288" w:lineRule="auto"/>
              <w:jc w:val="center"/>
              <w:rPr>
                <w:ins w:id="27" w:author="NIIR" w:date="2012-04-11T15:41:00Z"/>
                <w:b/>
                <w:color w:val="FFFFFF"/>
                <w:sz w:val="20"/>
                <w:lang w:val="en-US" w:eastAsia="en-US"/>
              </w:rPr>
            </w:pPr>
          </w:p>
        </w:tc>
      </w:tr>
      <w:tr w:rsidR="00FE36C8" w:rsidTr="00FE36C8">
        <w:trPr>
          <w:jc w:val="center"/>
          <w:trPrChange w:id="28" w:author="NIIR" w:date="2012-04-11T15:46:00Z">
            <w:trPr>
              <w:jc w:val="center"/>
            </w:trPr>
          </w:trPrChange>
        </w:trPr>
        <w:tc>
          <w:tcPr>
            <w:tcW w:w="1675" w:type="dxa"/>
            <w:tcBorders>
              <w:top w:val="single" w:sz="4" w:space="0" w:color="D2232A"/>
              <w:left w:val="single" w:sz="4" w:space="0" w:color="D2232A"/>
              <w:bottom w:val="single" w:sz="4" w:space="0" w:color="D2232A"/>
              <w:right w:val="single" w:sz="4" w:space="0" w:color="D2232A"/>
            </w:tcBorders>
            <w:tcPrChange w:id="29" w:author="NIIR" w:date="2012-04-11T15:46:00Z">
              <w:tcPr>
                <w:tcW w:w="194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Below 1.6 GHz</w:t>
            </w:r>
          </w:p>
        </w:tc>
        <w:tc>
          <w:tcPr>
            <w:tcW w:w="1923" w:type="dxa"/>
            <w:tcBorders>
              <w:top w:val="single" w:sz="4" w:space="0" w:color="D2232A"/>
              <w:left w:val="single" w:sz="4" w:space="0" w:color="D2232A"/>
              <w:bottom w:val="single" w:sz="4" w:space="0" w:color="D2232A"/>
              <w:right w:val="single" w:sz="4" w:space="0" w:color="D2232A"/>
            </w:tcBorders>
            <w:tcPrChange w:id="30" w:author="NIIR" w:date="2012-04-11T15:46:00Z">
              <w:tcPr>
                <w:tcW w:w="1985"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-90 dBm/MHz</w:t>
            </w:r>
          </w:p>
        </w:tc>
        <w:tc>
          <w:tcPr>
            <w:tcW w:w="1701" w:type="dxa"/>
            <w:tcBorders>
              <w:top w:val="single" w:sz="4" w:space="0" w:color="D2232A"/>
              <w:left w:val="single" w:sz="4" w:space="0" w:color="D2232A"/>
              <w:bottom w:val="single" w:sz="4" w:space="0" w:color="D2232A"/>
              <w:right w:val="single" w:sz="4" w:space="0" w:color="D2232A"/>
            </w:tcBorders>
            <w:tcPrChange w:id="31" w:author="NIIR" w:date="2012-04-11T15:46:00Z">
              <w:tcPr>
                <w:tcW w:w="4493"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-50 dBm</w:t>
            </w:r>
          </w:p>
        </w:tc>
        <w:tc>
          <w:tcPr>
            <w:tcW w:w="4165" w:type="dxa"/>
            <w:tcBorders>
              <w:top w:val="single" w:sz="4" w:space="0" w:color="D2232A"/>
              <w:left w:val="single" w:sz="4" w:space="0" w:color="D2232A"/>
              <w:bottom w:val="single" w:sz="4" w:space="0" w:color="D2232A"/>
              <w:right w:val="single" w:sz="4" w:space="0" w:color="D2232A"/>
            </w:tcBorders>
            <w:tcPrChange w:id="32" w:author="NIIR" w:date="2012-04-11T15:46:00Z">
              <w:tcPr>
                <w:tcW w:w="449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ins w:id="33" w:author="NIIR" w:date="2012-04-11T15:41:00Z"/>
                <w:noProof/>
                <w:sz w:val="20"/>
                <w:lang w:val="en-US" w:eastAsia="en-US"/>
              </w:rPr>
            </w:pPr>
          </w:p>
        </w:tc>
      </w:tr>
      <w:tr w:rsidR="00FE36C8" w:rsidTr="00FE36C8">
        <w:trPr>
          <w:jc w:val="center"/>
          <w:trPrChange w:id="34" w:author="NIIR" w:date="2012-04-11T15:46:00Z">
            <w:trPr>
              <w:jc w:val="center"/>
            </w:trPr>
          </w:trPrChange>
        </w:trPr>
        <w:tc>
          <w:tcPr>
            <w:tcW w:w="1675" w:type="dxa"/>
            <w:tcBorders>
              <w:top w:val="single" w:sz="4" w:space="0" w:color="D2232A"/>
              <w:left w:val="single" w:sz="4" w:space="0" w:color="D2232A"/>
              <w:bottom w:val="single" w:sz="4" w:space="0" w:color="D2232A"/>
              <w:right w:val="single" w:sz="4" w:space="0" w:color="D2232A"/>
            </w:tcBorders>
            <w:tcPrChange w:id="35" w:author="NIIR" w:date="2012-04-11T15:46:00Z">
              <w:tcPr>
                <w:tcW w:w="194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1.6  to 2.7 GHz</w:t>
            </w:r>
          </w:p>
        </w:tc>
        <w:tc>
          <w:tcPr>
            <w:tcW w:w="1923" w:type="dxa"/>
            <w:tcBorders>
              <w:top w:val="single" w:sz="4" w:space="0" w:color="D2232A"/>
              <w:left w:val="single" w:sz="4" w:space="0" w:color="D2232A"/>
              <w:bottom w:val="single" w:sz="4" w:space="0" w:color="D2232A"/>
              <w:right w:val="single" w:sz="4" w:space="0" w:color="D2232A"/>
            </w:tcBorders>
            <w:tcPrChange w:id="36" w:author="NIIR" w:date="2012-04-11T15:46:00Z">
              <w:tcPr>
                <w:tcW w:w="1985"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-85 dBm/MHz</w:t>
            </w:r>
          </w:p>
        </w:tc>
        <w:tc>
          <w:tcPr>
            <w:tcW w:w="1701" w:type="dxa"/>
            <w:tcBorders>
              <w:top w:val="single" w:sz="4" w:space="0" w:color="D2232A"/>
              <w:left w:val="single" w:sz="4" w:space="0" w:color="D2232A"/>
              <w:bottom w:val="single" w:sz="4" w:space="0" w:color="D2232A"/>
              <w:right w:val="single" w:sz="4" w:space="0" w:color="D2232A"/>
            </w:tcBorders>
            <w:tcPrChange w:id="37" w:author="NIIR" w:date="2012-04-11T15:46:00Z">
              <w:tcPr>
                <w:tcW w:w="4493"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-45 dBm</w:t>
            </w:r>
          </w:p>
        </w:tc>
        <w:tc>
          <w:tcPr>
            <w:tcW w:w="4165" w:type="dxa"/>
            <w:tcBorders>
              <w:top w:val="single" w:sz="4" w:space="0" w:color="D2232A"/>
              <w:left w:val="single" w:sz="4" w:space="0" w:color="D2232A"/>
              <w:bottom w:val="single" w:sz="4" w:space="0" w:color="D2232A"/>
              <w:right w:val="single" w:sz="4" w:space="0" w:color="D2232A"/>
            </w:tcBorders>
            <w:tcPrChange w:id="38" w:author="NIIR" w:date="2012-04-11T15:46:00Z">
              <w:tcPr>
                <w:tcW w:w="449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ins w:id="39" w:author="NIIR" w:date="2012-04-11T15:41:00Z"/>
                <w:noProof/>
                <w:sz w:val="20"/>
                <w:lang w:val="en-US" w:eastAsia="en-US"/>
              </w:rPr>
            </w:pPr>
          </w:p>
        </w:tc>
      </w:tr>
      <w:tr w:rsidR="00FE36C8" w:rsidTr="00FE36C8">
        <w:trPr>
          <w:jc w:val="center"/>
          <w:trPrChange w:id="40" w:author="NIIR" w:date="2012-04-11T15:46:00Z">
            <w:trPr>
              <w:jc w:val="center"/>
            </w:trPr>
          </w:trPrChange>
        </w:trPr>
        <w:tc>
          <w:tcPr>
            <w:tcW w:w="1675" w:type="dxa"/>
            <w:tcBorders>
              <w:top w:val="single" w:sz="4" w:space="0" w:color="D2232A"/>
              <w:left w:val="single" w:sz="4" w:space="0" w:color="D2232A"/>
              <w:bottom w:val="single" w:sz="4" w:space="0" w:color="D2232A"/>
              <w:right w:val="single" w:sz="4" w:space="0" w:color="D2232A"/>
            </w:tcBorders>
            <w:tcPrChange w:id="41" w:author="NIIR" w:date="2012-04-11T15:46:00Z">
              <w:tcPr>
                <w:tcW w:w="194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2.7  to 3.4 GHz</w:t>
            </w:r>
          </w:p>
        </w:tc>
        <w:tc>
          <w:tcPr>
            <w:tcW w:w="1923" w:type="dxa"/>
            <w:tcBorders>
              <w:top w:val="single" w:sz="4" w:space="0" w:color="D2232A"/>
              <w:left w:val="single" w:sz="4" w:space="0" w:color="D2232A"/>
              <w:bottom w:val="single" w:sz="4" w:space="0" w:color="D2232A"/>
              <w:right w:val="single" w:sz="4" w:space="0" w:color="D2232A"/>
            </w:tcBorders>
            <w:tcPrChange w:id="42" w:author="NIIR" w:date="2012-04-11T15:46:00Z">
              <w:tcPr>
                <w:tcW w:w="1985"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-70 dBm/MHz</w:t>
            </w:r>
          </w:p>
        </w:tc>
        <w:tc>
          <w:tcPr>
            <w:tcW w:w="1701" w:type="dxa"/>
            <w:tcBorders>
              <w:top w:val="single" w:sz="4" w:space="0" w:color="D2232A"/>
              <w:left w:val="single" w:sz="4" w:space="0" w:color="D2232A"/>
              <w:bottom w:val="single" w:sz="4" w:space="0" w:color="D2232A"/>
              <w:right w:val="single" w:sz="4" w:space="0" w:color="D2232A"/>
            </w:tcBorders>
            <w:tcPrChange w:id="43" w:author="NIIR" w:date="2012-04-11T15:46:00Z">
              <w:tcPr>
                <w:tcW w:w="4493"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-36 dBm</w:t>
            </w:r>
          </w:p>
        </w:tc>
        <w:tc>
          <w:tcPr>
            <w:tcW w:w="4165" w:type="dxa"/>
            <w:tcBorders>
              <w:top w:val="single" w:sz="4" w:space="0" w:color="D2232A"/>
              <w:left w:val="single" w:sz="4" w:space="0" w:color="D2232A"/>
              <w:bottom w:val="single" w:sz="4" w:space="0" w:color="D2232A"/>
              <w:right w:val="single" w:sz="4" w:space="0" w:color="D2232A"/>
            </w:tcBorders>
            <w:tcPrChange w:id="44" w:author="NIIR" w:date="2012-04-11T15:46:00Z">
              <w:tcPr>
                <w:tcW w:w="449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ins w:id="45" w:author="NIIR" w:date="2012-04-11T15:41:00Z"/>
                <w:noProof/>
                <w:sz w:val="20"/>
                <w:lang w:val="en-US" w:eastAsia="en-US"/>
              </w:rPr>
            </w:pPr>
          </w:p>
        </w:tc>
      </w:tr>
      <w:tr w:rsidR="00FE36C8" w:rsidTr="00FE36C8">
        <w:trPr>
          <w:jc w:val="center"/>
          <w:trPrChange w:id="46" w:author="NIIR" w:date="2012-04-11T15:46:00Z">
            <w:trPr>
              <w:jc w:val="center"/>
            </w:trPr>
          </w:trPrChange>
        </w:trPr>
        <w:tc>
          <w:tcPr>
            <w:tcW w:w="1675" w:type="dxa"/>
            <w:tcBorders>
              <w:top w:val="single" w:sz="4" w:space="0" w:color="D2232A"/>
              <w:left w:val="single" w:sz="4" w:space="0" w:color="D2232A"/>
              <w:bottom w:val="single" w:sz="4" w:space="0" w:color="D2232A"/>
              <w:right w:val="single" w:sz="4" w:space="0" w:color="D2232A"/>
            </w:tcBorders>
            <w:tcPrChange w:id="47" w:author="NIIR" w:date="2012-04-11T15:46:00Z">
              <w:tcPr>
                <w:tcW w:w="194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3.4  to 3.8 GHz</w:t>
            </w:r>
          </w:p>
        </w:tc>
        <w:tc>
          <w:tcPr>
            <w:tcW w:w="1923" w:type="dxa"/>
            <w:tcBorders>
              <w:top w:val="single" w:sz="4" w:space="0" w:color="D2232A"/>
              <w:left w:val="single" w:sz="4" w:space="0" w:color="D2232A"/>
              <w:bottom w:val="single" w:sz="4" w:space="0" w:color="D2232A"/>
              <w:right w:val="single" w:sz="4" w:space="0" w:color="D2232A"/>
            </w:tcBorders>
            <w:tcPrChange w:id="48" w:author="NIIR" w:date="2012-04-11T15:46:00Z">
              <w:tcPr>
                <w:tcW w:w="1985"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-80 dBm/MHz</w:t>
            </w:r>
          </w:p>
        </w:tc>
        <w:tc>
          <w:tcPr>
            <w:tcW w:w="1701" w:type="dxa"/>
            <w:tcBorders>
              <w:top w:val="single" w:sz="4" w:space="0" w:color="D2232A"/>
              <w:left w:val="single" w:sz="4" w:space="0" w:color="D2232A"/>
              <w:bottom w:val="single" w:sz="4" w:space="0" w:color="D2232A"/>
              <w:right w:val="single" w:sz="4" w:space="0" w:color="D2232A"/>
            </w:tcBorders>
            <w:tcPrChange w:id="49" w:author="NIIR" w:date="2012-04-11T15:46:00Z">
              <w:tcPr>
                <w:tcW w:w="4493"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-40 dBm</w:t>
            </w:r>
          </w:p>
        </w:tc>
        <w:tc>
          <w:tcPr>
            <w:tcW w:w="4165" w:type="dxa"/>
            <w:tcBorders>
              <w:top w:val="single" w:sz="4" w:space="0" w:color="D2232A"/>
              <w:left w:val="single" w:sz="4" w:space="0" w:color="D2232A"/>
              <w:bottom w:val="single" w:sz="4" w:space="0" w:color="D2232A"/>
              <w:right w:val="single" w:sz="4" w:space="0" w:color="D2232A"/>
            </w:tcBorders>
            <w:tcPrChange w:id="50" w:author="NIIR" w:date="2012-04-11T15:46:00Z">
              <w:tcPr>
                <w:tcW w:w="449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ins w:id="51" w:author="NIIR" w:date="2012-04-11T15:41:00Z"/>
                <w:noProof/>
                <w:sz w:val="20"/>
                <w:lang w:val="en-US" w:eastAsia="en-US"/>
              </w:rPr>
            </w:pPr>
          </w:p>
        </w:tc>
      </w:tr>
      <w:tr w:rsidR="00FE36C8" w:rsidTr="00FE36C8">
        <w:trPr>
          <w:jc w:val="center"/>
          <w:trPrChange w:id="52" w:author="NIIR" w:date="2012-04-11T15:46:00Z">
            <w:trPr>
              <w:jc w:val="center"/>
            </w:trPr>
          </w:trPrChange>
        </w:trPr>
        <w:tc>
          <w:tcPr>
            <w:tcW w:w="1675" w:type="dxa"/>
            <w:tcBorders>
              <w:top w:val="single" w:sz="4" w:space="0" w:color="D2232A"/>
              <w:left w:val="single" w:sz="4" w:space="0" w:color="D2232A"/>
              <w:bottom w:val="single" w:sz="4" w:space="0" w:color="D2232A"/>
              <w:right w:val="single" w:sz="4" w:space="0" w:color="D2232A"/>
            </w:tcBorders>
            <w:tcPrChange w:id="53" w:author="NIIR" w:date="2012-04-11T15:46:00Z">
              <w:tcPr>
                <w:tcW w:w="194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3.8 to 4.2 GHz</w:t>
            </w:r>
          </w:p>
        </w:tc>
        <w:tc>
          <w:tcPr>
            <w:tcW w:w="1923" w:type="dxa"/>
            <w:tcBorders>
              <w:top w:val="single" w:sz="4" w:space="0" w:color="D2232A"/>
              <w:left w:val="single" w:sz="4" w:space="0" w:color="D2232A"/>
              <w:bottom w:val="single" w:sz="4" w:space="0" w:color="D2232A"/>
              <w:right w:val="single" w:sz="4" w:space="0" w:color="D2232A"/>
            </w:tcBorders>
            <w:tcPrChange w:id="54" w:author="NIIR" w:date="2012-04-11T15:46:00Z">
              <w:tcPr>
                <w:tcW w:w="1985"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-70 dBm/MHz</w:t>
            </w:r>
          </w:p>
        </w:tc>
        <w:tc>
          <w:tcPr>
            <w:tcW w:w="1701" w:type="dxa"/>
            <w:tcBorders>
              <w:top w:val="single" w:sz="4" w:space="0" w:color="D2232A"/>
              <w:left w:val="single" w:sz="4" w:space="0" w:color="D2232A"/>
              <w:bottom w:val="single" w:sz="4" w:space="0" w:color="D2232A"/>
              <w:right w:val="single" w:sz="4" w:space="0" w:color="D2232A"/>
            </w:tcBorders>
            <w:tcPrChange w:id="55" w:author="NIIR" w:date="2012-04-11T15:46:00Z">
              <w:tcPr>
                <w:tcW w:w="4493"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-30 dBm</w:t>
            </w:r>
          </w:p>
        </w:tc>
        <w:tc>
          <w:tcPr>
            <w:tcW w:w="4165" w:type="dxa"/>
            <w:tcBorders>
              <w:top w:val="single" w:sz="4" w:space="0" w:color="D2232A"/>
              <w:left w:val="single" w:sz="4" w:space="0" w:color="D2232A"/>
              <w:bottom w:val="single" w:sz="4" w:space="0" w:color="D2232A"/>
              <w:right w:val="single" w:sz="4" w:space="0" w:color="D2232A"/>
            </w:tcBorders>
            <w:tcPrChange w:id="56" w:author="NIIR" w:date="2012-04-11T15:46:00Z">
              <w:tcPr>
                <w:tcW w:w="449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ins w:id="57" w:author="NIIR" w:date="2012-04-11T15:41:00Z"/>
                <w:noProof/>
                <w:sz w:val="20"/>
                <w:lang w:val="en-US" w:eastAsia="en-US"/>
              </w:rPr>
            </w:pPr>
          </w:p>
        </w:tc>
      </w:tr>
      <w:tr w:rsidR="00FE36C8" w:rsidTr="00FE36C8">
        <w:trPr>
          <w:jc w:val="center"/>
          <w:trPrChange w:id="58" w:author="NIIR" w:date="2012-04-11T15:46:00Z">
            <w:trPr>
              <w:jc w:val="center"/>
            </w:trPr>
          </w:trPrChange>
        </w:trPr>
        <w:tc>
          <w:tcPr>
            <w:tcW w:w="1675" w:type="dxa"/>
            <w:tcBorders>
              <w:top w:val="single" w:sz="4" w:space="0" w:color="D2232A"/>
              <w:left w:val="single" w:sz="4" w:space="0" w:color="D2232A"/>
              <w:bottom w:val="single" w:sz="4" w:space="0" w:color="D2232A"/>
              <w:right w:val="single" w:sz="4" w:space="0" w:color="D2232A"/>
            </w:tcBorders>
            <w:tcPrChange w:id="59" w:author="NIIR" w:date="2012-04-11T15:46:00Z">
              <w:tcPr>
                <w:tcW w:w="194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4.2 to 4.8 GHz</w:t>
            </w:r>
          </w:p>
        </w:tc>
        <w:tc>
          <w:tcPr>
            <w:tcW w:w="1923" w:type="dxa"/>
            <w:tcBorders>
              <w:top w:val="single" w:sz="4" w:space="0" w:color="D2232A"/>
              <w:left w:val="single" w:sz="4" w:space="0" w:color="D2232A"/>
              <w:bottom w:val="single" w:sz="4" w:space="0" w:color="D2232A"/>
              <w:right w:val="single" w:sz="4" w:space="0" w:color="D2232A"/>
            </w:tcBorders>
            <w:tcPrChange w:id="60" w:author="NIIR" w:date="2012-04-11T15:46:00Z">
              <w:tcPr>
                <w:tcW w:w="1985"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-70 dBm/MHz</w:t>
            </w:r>
          </w:p>
        </w:tc>
        <w:tc>
          <w:tcPr>
            <w:tcW w:w="1701" w:type="dxa"/>
            <w:tcBorders>
              <w:top w:val="single" w:sz="4" w:space="0" w:color="D2232A"/>
              <w:left w:val="single" w:sz="4" w:space="0" w:color="D2232A"/>
              <w:bottom w:val="single" w:sz="4" w:space="0" w:color="D2232A"/>
              <w:right w:val="single" w:sz="4" w:space="0" w:color="D2232A"/>
            </w:tcBorders>
            <w:tcPrChange w:id="61" w:author="NIIR" w:date="2012-04-11T15:46:00Z">
              <w:tcPr>
                <w:tcW w:w="4493"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-30 dBm</w:t>
            </w:r>
          </w:p>
        </w:tc>
        <w:tc>
          <w:tcPr>
            <w:tcW w:w="4165" w:type="dxa"/>
            <w:tcBorders>
              <w:top w:val="single" w:sz="4" w:space="0" w:color="D2232A"/>
              <w:left w:val="single" w:sz="4" w:space="0" w:color="D2232A"/>
              <w:bottom w:val="single" w:sz="4" w:space="0" w:color="D2232A"/>
              <w:right w:val="single" w:sz="4" w:space="0" w:color="D2232A"/>
            </w:tcBorders>
            <w:tcPrChange w:id="62" w:author="NIIR" w:date="2012-04-11T15:46:00Z">
              <w:tcPr>
                <w:tcW w:w="449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ins w:id="63" w:author="NIIR" w:date="2012-04-11T15:41:00Z"/>
                <w:noProof/>
                <w:sz w:val="20"/>
                <w:lang w:val="en-US" w:eastAsia="en-US"/>
              </w:rPr>
            </w:pPr>
          </w:p>
        </w:tc>
      </w:tr>
      <w:tr w:rsidR="00FE36C8" w:rsidTr="00FE36C8">
        <w:trPr>
          <w:jc w:val="center"/>
          <w:trPrChange w:id="64" w:author="NIIR" w:date="2012-04-11T15:46:00Z">
            <w:trPr>
              <w:jc w:val="center"/>
            </w:trPr>
          </w:trPrChange>
        </w:trPr>
        <w:tc>
          <w:tcPr>
            <w:tcW w:w="1675" w:type="dxa"/>
            <w:tcBorders>
              <w:top w:val="single" w:sz="4" w:space="0" w:color="D2232A"/>
              <w:left w:val="single" w:sz="4" w:space="0" w:color="D2232A"/>
              <w:bottom w:val="single" w:sz="4" w:space="0" w:color="D2232A"/>
              <w:right w:val="single" w:sz="4" w:space="0" w:color="D2232A"/>
            </w:tcBorders>
            <w:tcPrChange w:id="65" w:author="NIIR" w:date="2012-04-11T15:46:00Z">
              <w:tcPr>
                <w:tcW w:w="194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4.8 to 6 GHz</w:t>
            </w:r>
          </w:p>
        </w:tc>
        <w:tc>
          <w:tcPr>
            <w:tcW w:w="1923" w:type="dxa"/>
            <w:tcBorders>
              <w:top w:val="single" w:sz="4" w:space="0" w:color="D2232A"/>
              <w:left w:val="single" w:sz="4" w:space="0" w:color="D2232A"/>
              <w:bottom w:val="single" w:sz="4" w:space="0" w:color="D2232A"/>
              <w:right w:val="single" w:sz="4" w:space="0" w:color="D2232A"/>
            </w:tcBorders>
            <w:tcPrChange w:id="66" w:author="NIIR" w:date="2012-04-11T15:46:00Z">
              <w:tcPr>
                <w:tcW w:w="1985"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-70 dBm/MHz</w:t>
            </w:r>
          </w:p>
        </w:tc>
        <w:tc>
          <w:tcPr>
            <w:tcW w:w="1701" w:type="dxa"/>
            <w:tcBorders>
              <w:top w:val="single" w:sz="4" w:space="0" w:color="D2232A"/>
              <w:left w:val="single" w:sz="4" w:space="0" w:color="D2232A"/>
              <w:bottom w:val="single" w:sz="4" w:space="0" w:color="D2232A"/>
              <w:right w:val="single" w:sz="4" w:space="0" w:color="D2232A"/>
            </w:tcBorders>
            <w:tcPrChange w:id="67" w:author="NIIR" w:date="2012-04-11T15:46:00Z">
              <w:tcPr>
                <w:tcW w:w="4493"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-30 dBm</w:t>
            </w:r>
          </w:p>
        </w:tc>
        <w:tc>
          <w:tcPr>
            <w:tcW w:w="4165" w:type="dxa"/>
            <w:tcBorders>
              <w:top w:val="single" w:sz="4" w:space="0" w:color="D2232A"/>
              <w:left w:val="single" w:sz="4" w:space="0" w:color="D2232A"/>
              <w:bottom w:val="single" w:sz="4" w:space="0" w:color="D2232A"/>
              <w:right w:val="single" w:sz="4" w:space="0" w:color="D2232A"/>
            </w:tcBorders>
            <w:tcPrChange w:id="68" w:author="NIIR" w:date="2012-04-11T15:46:00Z">
              <w:tcPr>
                <w:tcW w:w="449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ins w:id="69" w:author="NIIR" w:date="2012-04-11T15:41:00Z"/>
                <w:noProof/>
                <w:sz w:val="20"/>
                <w:lang w:val="en-US" w:eastAsia="en-US"/>
              </w:rPr>
            </w:pPr>
          </w:p>
        </w:tc>
      </w:tr>
      <w:tr w:rsidR="00FE36C8" w:rsidTr="00FE36C8">
        <w:trPr>
          <w:jc w:val="center"/>
          <w:trPrChange w:id="70" w:author="NIIR" w:date="2012-04-11T15:46:00Z">
            <w:trPr>
              <w:jc w:val="center"/>
            </w:trPr>
          </w:trPrChange>
        </w:trPr>
        <w:tc>
          <w:tcPr>
            <w:tcW w:w="1675" w:type="dxa"/>
            <w:tcBorders>
              <w:top w:val="single" w:sz="4" w:space="0" w:color="D2232A"/>
              <w:left w:val="single" w:sz="4" w:space="0" w:color="D2232A"/>
              <w:bottom w:val="single" w:sz="4" w:space="0" w:color="D2232A"/>
              <w:right w:val="single" w:sz="4" w:space="0" w:color="D2232A"/>
            </w:tcBorders>
            <w:tcPrChange w:id="71" w:author="NIIR" w:date="2012-04-11T15:46:00Z">
              <w:tcPr>
                <w:tcW w:w="194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D964C1">
              <w:rPr>
                <w:noProof/>
                <w:sz w:val="20"/>
                <w:lang w:val="en-US" w:eastAsia="en-US"/>
              </w:rPr>
              <w:t>6.0-6.650 GHz</w:t>
            </w:r>
          </w:p>
        </w:tc>
        <w:tc>
          <w:tcPr>
            <w:tcW w:w="1923" w:type="dxa"/>
            <w:tcBorders>
              <w:top w:val="single" w:sz="4" w:space="0" w:color="D2232A"/>
              <w:left w:val="single" w:sz="4" w:space="0" w:color="D2232A"/>
              <w:bottom w:val="single" w:sz="4" w:space="0" w:color="D2232A"/>
              <w:right w:val="single" w:sz="4" w:space="0" w:color="D2232A"/>
            </w:tcBorders>
            <w:tcPrChange w:id="72" w:author="NIIR" w:date="2012-04-11T15:46:00Z">
              <w:tcPr>
                <w:tcW w:w="1985"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-41.3 dBm/MHz</w:t>
            </w:r>
          </w:p>
        </w:tc>
        <w:tc>
          <w:tcPr>
            <w:tcW w:w="1701" w:type="dxa"/>
            <w:tcBorders>
              <w:top w:val="single" w:sz="4" w:space="0" w:color="D2232A"/>
              <w:left w:val="single" w:sz="4" w:space="0" w:color="D2232A"/>
              <w:bottom w:val="single" w:sz="4" w:space="0" w:color="D2232A"/>
              <w:right w:val="single" w:sz="4" w:space="0" w:color="D2232A"/>
            </w:tcBorders>
            <w:tcPrChange w:id="73" w:author="NIIR" w:date="2012-04-11T15:46:00Z">
              <w:tcPr>
                <w:tcW w:w="4493"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0 dBm</w:t>
            </w:r>
          </w:p>
        </w:tc>
        <w:tc>
          <w:tcPr>
            <w:tcW w:w="4165" w:type="dxa"/>
            <w:tcBorders>
              <w:top w:val="single" w:sz="4" w:space="0" w:color="D2232A"/>
              <w:left w:val="single" w:sz="4" w:space="0" w:color="D2232A"/>
              <w:bottom w:val="single" w:sz="4" w:space="0" w:color="D2232A"/>
              <w:right w:val="single" w:sz="4" w:space="0" w:color="D2232A"/>
            </w:tcBorders>
            <w:tcPrChange w:id="74" w:author="NIIR" w:date="2012-04-11T15:46:00Z">
              <w:tcPr>
                <w:tcW w:w="449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ins w:id="75" w:author="NIIR" w:date="2012-04-11T15:41:00Z"/>
                <w:noProof/>
                <w:sz w:val="20"/>
                <w:lang w:val="en-US" w:eastAsia="en-US"/>
              </w:rPr>
            </w:pPr>
          </w:p>
        </w:tc>
      </w:tr>
      <w:tr w:rsidR="00FE36C8" w:rsidTr="00FE36C8">
        <w:trPr>
          <w:jc w:val="center"/>
          <w:trPrChange w:id="76" w:author="NIIR" w:date="2012-04-11T15:46:00Z">
            <w:trPr>
              <w:jc w:val="center"/>
            </w:trPr>
          </w:trPrChange>
        </w:trPr>
        <w:tc>
          <w:tcPr>
            <w:tcW w:w="1675" w:type="dxa"/>
            <w:tcBorders>
              <w:top w:val="single" w:sz="4" w:space="0" w:color="D2232A"/>
              <w:left w:val="single" w:sz="4" w:space="0" w:color="D2232A"/>
              <w:bottom w:val="single" w:sz="4" w:space="0" w:color="D2232A"/>
              <w:right w:val="single" w:sz="4" w:space="0" w:color="D2232A"/>
            </w:tcBorders>
            <w:tcPrChange w:id="77" w:author="NIIR" w:date="2012-04-11T15:46:00Z">
              <w:tcPr>
                <w:tcW w:w="194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FE36C8">
            <w:pPr>
              <w:spacing w:after="0" w:line="288" w:lineRule="auto"/>
              <w:jc w:val="left"/>
              <w:rPr>
                <w:noProof/>
                <w:sz w:val="20"/>
                <w:lang w:val="en-US" w:eastAsia="en-US"/>
              </w:rPr>
            </w:pPr>
            <w:r w:rsidRPr="00D964C1">
              <w:rPr>
                <w:noProof/>
                <w:sz w:val="20"/>
                <w:lang w:val="en-US" w:eastAsia="en-US"/>
              </w:rPr>
              <w:t xml:space="preserve">6.650 -6.6752 GHz </w:t>
            </w:r>
            <w:del w:id="78" w:author="NIIR" w:date="2012-04-11T15:40:00Z">
              <w:r w:rsidRPr="00BA5652" w:rsidDel="00FE36C8">
                <w:rPr>
                  <w:noProof/>
                  <w:sz w:val="20"/>
                  <w:lang w:val="en-US" w:eastAsia="en-US"/>
                </w:rPr>
                <w:delText>(Note</w:delText>
              </w:r>
              <w:r w:rsidDel="00FE36C8">
                <w:rPr>
                  <w:noProof/>
                  <w:sz w:val="20"/>
                  <w:lang w:val="en-US" w:eastAsia="en-US"/>
                </w:rPr>
                <w:delText xml:space="preserve"> 1)</w:delText>
              </w:r>
            </w:del>
          </w:p>
        </w:tc>
        <w:tc>
          <w:tcPr>
            <w:tcW w:w="1923" w:type="dxa"/>
            <w:tcBorders>
              <w:top w:val="single" w:sz="4" w:space="0" w:color="D2232A"/>
              <w:left w:val="single" w:sz="4" w:space="0" w:color="D2232A"/>
              <w:bottom w:val="single" w:sz="4" w:space="0" w:color="D2232A"/>
              <w:right w:val="single" w:sz="4" w:space="0" w:color="D2232A"/>
            </w:tcBorders>
            <w:tcPrChange w:id="79" w:author="NIIR" w:date="2012-04-11T15:46:00Z">
              <w:tcPr>
                <w:tcW w:w="1985"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-6</w:t>
            </w:r>
            <w:r>
              <w:rPr>
                <w:noProof/>
                <w:sz w:val="20"/>
                <w:lang w:val="en-US" w:eastAsia="en-US"/>
              </w:rPr>
              <w:t>2.3</w:t>
            </w:r>
            <w:r w:rsidRPr="00BA5652">
              <w:rPr>
                <w:noProof/>
                <w:sz w:val="20"/>
                <w:lang w:val="en-US" w:eastAsia="en-US"/>
              </w:rPr>
              <w:t xml:space="preserve"> dBm/MHz</w:t>
            </w:r>
          </w:p>
        </w:tc>
        <w:tc>
          <w:tcPr>
            <w:tcW w:w="1701" w:type="dxa"/>
            <w:tcBorders>
              <w:top w:val="single" w:sz="4" w:space="0" w:color="D2232A"/>
              <w:left w:val="single" w:sz="4" w:space="0" w:color="D2232A"/>
              <w:bottom w:val="single" w:sz="4" w:space="0" w:color="D2232A"/>
              <w:right w:val="single" w:sz="4" w:space="0" w:color="D2232A"/>
            </w:tcBorders>
            <w:tcPrChange w:id="80" w:author="NIIR" w:date="2012-04-11T15:46:00Z">
              <w:tcPr>
                <w:tcW w:w="4493"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w:t>
            </w:r>
            <w:r>
              <w:rPr>
                <w:noProof/>
                <w:sz w:val="20"/>
                <w:lang w:val="en-US" w:eastAsia="en-US"/>
              </w:rPr>
              <w:t>21</w:t>
            </w:r>
            <w:r w:rsidRPr="00BA5652">
              <w:rPr>
                <w:noProof/>
                <w:sz w:val="20"/>
                <w:lang w:val="en-US" w:eastAsia="en-US"/>
              </w:rPr>
              <w:t xml:space="preserve"> dBm</w:t>
            </w:r>
          </w:p>
        </w:tc>
        <w:tc>
          <w:tcPr>
            <w:tcW w:w="4165" w:type="dxa"/>
            <w:tcBorders>
              <w:top w:val="single" w:sz="4" w:space="0" w:color="D2232A"/>
              <w:left w:val="single" w:sz="4" w:space="0" w:color="D2232A"/>
              <w:bottom w:val="single" w:sz="4" w:space="0" w:color="D2232A"/>
              <w:right w:val="single" w:sz="4" w:space="0" w:color="D2232A"/>
            </w:tcBorders>
            <w:tcPrChange w:id="81" w:author="NIIR" w:date="2012-04-11T15:46:00Z">
              <w:tcPr>
                <w:tcW w:w="449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ins w:id="82" w:author="NIIR" w:date="2012-04-11T15:41:00Z"/>
                <w:noProof/>
                <w:sz w:val="20"/>
                <w:lang w:val="en-US" w:eastAsia="en-US"/>
              </w:rPr>
            </w:pPr>
            <w:ins w:id="83" w:author="NIIR" w:date="2012-04-11T15:43:00Z">
              <w:r>
                <w:rPr>
                  <w:noProof/>
                  <w:sz w:val="20"/>
                  <w:lang w:val="en-US" w:eastAsia="en-US"/>
                </w:rPr>
                <w:t>notch of 21 dB</w:t>
              </w:r>
              <w:r w:rsidR="009917BC" w:rsidRPr="009917BC">
                <w:rPr>
                  <w:noProof/>
                  <w:sz w:val="20"/>
                  <w:vertAlign w:val="superscript"/>
                  <w:lang w:val="en-US" w:eastAsia="en-US"/>
                  <w:rPrChange w:id="84" w:author="NIIR" w:date="2012-04-11T15:43:00Z">
                    <w:rPr>
                      <w:noProof/>
                      <w:sz w:val="20"/>
                      <w:lang w:val="en-US" w:eastAsia="en-US"/>
                    </w:rPr>
                  </w:rPrChange>
                </w:rPr>
                <w:t>1</w:t>
              </w:r>
            </w:ins>
          </w:p>
        </w:tc>
      </w:tr>
      <w:tr w:rsidR="00FE36C8" w:rsidTr="00FE36C8">
        <w:trPr>
          <w:jc w:val="center"/>
          <w:trPrChange w:id="85" w:author="NIIR" w:date="2012-04-11T15:46:00Z">
            <w:trPr>
              <w:gridAfter w:val="0"/>
              <w:jc w:val="center"/>
            </w:trPr>
          </w:trPrChange>
        </w:trPr>
        <w:tc>
          <w:tcPr>
            <w:tcW w:w="1675" w:type="dxa"/>
            <w:vMerge w:val="restart"/>
            <w:tcBorders>
              <w:top w:val="single" w:sz="4" w:space="0" w:color="D2232A"/>
              <w:left w:val="single" w:sz="4" w:space="0" w:color="D2232A"/>
              <w:right w:val="single" w:sz="4" w:space="0" w:color="D2232A"/>
            </w:tcBorders>
            <w:tcPrChange w:id="86" w:author="NIIR" w:date="2012-04-11T15:46:00Z">
              <w:tcPr>
                <w:tcW w:w="1675" w:type="dxa"/>
                <w:gridSpan w:val="2"/>
                <w:vMerge w:val="restart"/>
                <w:tcBorders>
                  <w:top w:val="single" w:sz="4" w:space="0" w:color="D2232A"/>
                  <w:left w:val="single" w:sz="4" w:space="0" w:color="D2232A"/>
                  <w:right w:val="single" w:sz="4" w:space="0" w:color="D2232A"/>
                </w:tcBorders>
              </w:tcPr>
            </w:tcPrChange>
          </w:tcPr>
          <w:p w:rsidR="00FE36C8" w:rsidRPr="00BA5652" w:rsidRDefault="00FE36C8" w:rsidP="00FE36C8">
            <w:pPr>
              <w:spacing w:after="0" w:line="288" w:lineRule="auto"/>
              <w:jc w:val="left"/>
              <w:rPr>
                <w:noProof/>
                <w:sz w:val="20"/>
                <w:lang w:val="en-US" w:eastAsia="en-US"/>
              </w:rPr>
            </w:pPr>
            <w:r w:rsidRPr="00D964C1">
              <w:rPr>
                <w:noProof/>
                <w:sz w:val="20"/>
                <w:lang w:val="en-US" w:eastAsia="en-US"/>
              </w:rPr>
              <w:t>6.67</w:t>
            </w:r>
            <w:r>
              <w:rPr>
                <w:noProof/>
                <w:sz w:val="20"/>
                <w:lang w:val="en-US" w:eastAsia="en-US"/>
              </w:rPr>
              <w:t>5</w:t>
            </w:r>
            <w:r w:rsidRPr="00D964C1">
              <w:rPr>
                <w:noProof/>
                <w:sz w:val="20"/>
                <w:lang w:val="en-US" w:eastAsia="en-US"/>
              </w:rPr>
              <w:t>2-8.5 GHz</w:t>
            </w:r>
            <w:r>
              <w:rPr>
                <w:noProof/>
                <w:sz w:val="20"/>
                <w:lang w:val="en-US" w:eastAsia="en-US"/>
              </w:rPr>
              <w:t xml:space="preserve"> </w:t>
            </w:r>
            <w:del w:id="87" w:author="NIIR" w:date="2012-04-11T15:41:00Z">
              <w:r w:rsidDel="00FE36C8">
                <w:rPr>
                  <w:noProof/>
                  <w:sz w:val="20"/>
                  <w:lang w:val="en-US" w:eastAsia="en-US"/>
                </w:rPr>
                <w:delText>(Note 2)</w:delText>
              </w:r>
            </w:del>
          </w:p>
        </w:tc>
        <w:tc>
          <w:tcPr>
            <w:tcW w:w="1923" w:type="dxa"/>
            <w:vMerge w:val="restart"/>
            <w:tcBorders>
              <w:top w:val="single" w:sz="4" w:space="0" w:color="D2232A"/>
              <w:left w:val="single" w:sz="4" w:space="0" w:color="D2232A"/>
              <w:right w:val="single" w:sz="4" w:space="0" w:color="D2232A"/>
            </w:tcBorders>
            <w:tcPrChange w:id="88" w:author="NIIR" w:date="2012-04-11T15:46:00Z">
              <w:tcPr>
                <w:tcW w:w="1923" w:type="dxa"/>
                <w:gridSpan w:val="2"/>
                <w:vMerge w:val="restart"/>
                <w:tcBorders>
                  <w:top w:val="single" w:sz="4" w:space="0" w:color="D2232A"/>
                  <w:left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w:t>
            </w:r>
            <w:r>
              <w:rPr>
                <w:noProof/>
                <w:sz w:val="20"/>
                <w:lang w:val="en-US" w:eastAsia="en-US"/>
              </w:rPr>
              <w:t>41.3</w:t>
            </w:r>
            <w:r w:rsidRPr="00BA5652">
              <w:rPr>
                <w:noProof/>
                <w:sz w:val="20"/>
                <w:lang w:val="en-US" w:eastAsia="en-US"/>
              </w:rPr>
              <w:t xml:space="preserve"> dBm/MHz</w:t>
            </w:r>
          </w:p>
        </w:tc>
        <w:tc>
          <w:tcPr>
            <w:tcW w:w="1701" w:type="dxa"/>
            <w:vMerge w:val="restart"/>
            <w:tcBorders>
              <w:top w:val="single" w:sz="4" w:space="0" w:color="D2232A"/>
              <w:left w:val="single" w:sz="4" w:space="0" w:color="D2232A"/>
              <w:right w:val="single" w:sz="4" w:space="0" w:color="D2232A"/>
            </w:tcBorders>
            <w:tcPrChange w:id="89" w:author="NIIR" w:date="2012-04-11T15:46:00Z">
              <w:tcPr>
                <w:tcW w:w="2126" w:type="dxa"/>
                <w:gridSpan w:val="2"/>
                <w:vMerge w:val="restart"/>
                <w:tcBorders>
                  <w:top w:val="single" w:sz="4" w:space="0" w:color="D2232A"/>
                  <w:left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Pr>
                <w:noProof/>
                <w:sz w:val="20"/>
                <w:lang w:val="en-US" w:eastAsia="en-US"/>
              </w:rPr>
              <w:t>0</w:t>
            </w:r>
            <w:r w:rsidRPr="00BA5652">
              <w:rPr>
                <w:noProof/>
                <w:sz w:val="20"/>
                <w:lang w:val="en-US" w:eastAsia="en-US"/>
              </w:rPr>
              <w:t xml:space="preserve"> dBm</w:t>
            </w:r>
          </w:p>
        </w:tc>
        <w:tc>
          <w:tcPr>
            <w:tcW w:w="4165" w:type="dxa"/>
            <w:tcBorders>
              <w:top w:val="single" w:sz="4" w:space="0" w:color="D2232A"/>
              <w:left w:val="single" w:sz="4" w:space="0" w:color="D2232A"/>
              <w:bottom w:val="single" w:sz="4" w:space="0" w:color="D2232A"/>
              <w:right w:val="single" w:sz="4" w:space="0" w:color="D2232A"/>
            </w:tcBorders>
            <w:tcPrChange w:id="90" w:author="NIIR" w:date="2012-04-11T15:46:00Z">
              <w:tcPr>
                <w:tcW w:w="3740" w:type="dxa"/>
                <w:gridSpan w:val="2"/>
                <w:tcBorders>
                  <w:top w:val="single" w:sz="4" w:space="0" w:color="D2232A"/>
                  <w:left w:val="single" w:sz="4" w:space="0" w:color="D2232A"/>
                  <w:bottom w:val="single" w:sz="4" w:space="0" w:color="D2232A"/>
                  <w:right w:val="single" w:sz="4" w:space="0" w:color="D2232A"/>
                </w:tcBorders>
              </w:tcPr>
            </w:tcPrChange>
          </w:tcPr>
          <w:p w:rsidR="00FE36C8" w:rsidRPr="0001192D" w:rsidRDefault="00FE36C8" w:rsidP="00EC3AEA">
            <w:pPr>
              <w:spacing w:after="0" w:line="288" w:lineRule="auto"/>
              <w:jc w:val="left"/>
              <w:rPr>
                <w:ins w:id="91" w:author="NIIR" w:date="2012-04-11T15:45:00Z"/>
                <w:noProof/>
                <w:sz w:val="20"/>
                <w:lang w:val="en-US" w:eastAsia="en-US"/>
              </w:rPr>
            </w:pPr>
            <w:ins w:id="92" w:author="NIIR" w:date="2012-04-11T15:45:00Z">
              <w:r w:rsidRPr="0001192D">
                <w:rPr>
                  <w:noProof/>
                  <w:sz w:val="20"/>
                  <w:lang w:val="en-US" w:eastAsia="en-US"/>
                </w:rPr>
                <w:t>7.25-7.75 GHz (FSS protection):</w:t>
              </w:r>
            </w:ins>
          </w:p>
          <w:p w:rsidR="00FE36C8" w:rsidRPr="0001192D" w:rsidRDefault="00FE36C8" w:rsidP="00FE36C8">
            <w:pPr>
              <w:spacing w:after="0" w:line="288" w:lineRule="auto"/>
              <w:jc w:val="left"/>
              <w:rPr>
                <w:ins w:id="93" w:author="NIIR" w:date="2012-04-11T15:45:00Z"/>
                <w:noProof/>
                <w:sz w:val="20"/>
                <w:lang w:val="en-US" w:eastAsia="en-US"/>
              </w:rPr>
            </w:pPr>
            <w:ins w:id="94" w:author="NIIR" w:date="2012-04-11T15:45:00Z">
              <w:r w:rsidRPr="0001192D">
                <w:rPr>
                  <w:noProof/>
                  <w:sz w:val="20"/>
                  <w:lang w:val="en-US" w:eastAsia="en-US"/>
                </w:rPr>
                <w:t xml:space="preserve">-51.3 dBm/Mhz (between </w:t>
              </w:r>
            </w:ins>
            <w:ins w:id="95" w:author="NIIR" w:date="2012-04-12T14:12:00Z">
              <w:r w:rsidR="00AA7B7C" w:rsidRPr="0001192D">
                <w:rPr>
                  <w:noProof/>
                  <w:sz w:val="20"/>
                  <w:lang w:val="en-US" w:eastAsia="en-US"/>
                </w:rPr>
                <w:t>altitude</w:t>
              </w:r>
            </w:ins>
            <w:ins w:id="96" w:author="NIIR" w:date="2012-04-12T14:13:00Z">
              <w:r w:rsidR="00AA7B7C" w:rsidRPr="0001192D">
                <w:rPr>
                  <w:noProof/>
                  <w:sz w:val="20"/>
                  <w:lang w:val="en-US" w:eastAsia="en-US"/>
                </w:rPr>
                <w:t>s</w:t>
              </w:r>
            </w:ins>
            <w:ins w:id="97" w:author="user" w:date="2012-04-12T10:25:00Z">
              <w:r w:rsidR="00183A30" w:rsidRPr="0001192D">
                <w:rPr>
                  <w:noProof/>
                  <w:sz w:val="20"/>
                  <w:lang w:val="en-US" w:eastAsia="en-US"/>
                </w:rPr>
                <w:t xml:space="preserve"> of </w:t>
              </w:r>
            </w:ins>
            <w:ins w:id="98" w:author="NIIR" w:date="2012-04-11T15:45:00Z">
              <w:r w:rsidRPr="0001192D">
                <w:rPr>
                  <w:noProof/>
                  <w:sz w:val="20"/>
                  <w:lang w:val="en-US" w:eastAsia="en-US"/>
                </w:rPr>
                <w:t>10000 and 5000 m)</w:t>
              </w:r>
            </w:ins>
          </w:p>
          <w:p w:rsidR="00FE36C8" w:rsidRPr="0001192D" w:rsidRDefault="00FE36C8">
            <w:pPr>
              <w:spacing w:after="0" w:line="288" w:lineRule="auto"/>
              <w:jc w:val="left"/>
              <w:rPr>
                <w:noProof/>
                <w:sz w:val="20"/>
                <w:lang w:val="en-US" w:eastAsia="en-US"/>
              </w:rPr>
            </w:pPr>
            <w:ins w:id="99" w:author="NIIR" w:date="2012-04-11T15:45:00Z">
              <w:r w:rsidRPr="0001192D">
                <w:rPr>
                  <w:noProof/>
                  <w:sz w:val="20"/>
                  <w:lang w:val="en-US" w:eastAsia="en-US"/>
                </w:rPr>
                <w:t>-</w:t>
              </w:r>
            </w:ins>
            <w:ins w:id="100" w:author="NIIR" w:date="2012-04-24T11:57:00Z">
              <w:r w:rsidR="00AF3105" w:rsidRPr="0001192D">
                <w:rPr>
                  <w:noProof/>
                  <w:sz w:val="20"/>
                  <w:lang w:val="en-US" w:eastAsia="en-US"/>
                </w:rPr>
                <w:t>57.3</w:t>
              </w:r>
            </w:ins>
            <w:ins w:id="101" w:author="NIIR" w:date="2012-04-11T15:45:00Z">
              <w:r w:rsidRPr="0001192D">
                <w:rPr>
                  <w:noProof/>
                  <w:sz w:val="20"/>
                  <w:lang w:val="en-US" w:eastAsia="en-US"/>
                </w:rPr>
                <w:t xml:space="preserve"> dBm/MHz (beteween</w:t>
              </w:r>
            </w:ins>
            <w:ins w:id="102" w:author="user" w:date="2012-04-12T10:25:00Z">
              <w:r w:rsidR="00183A30" w:rsidRPr="0001192D">
                <w:rPr>
                  <w:noProof/>
                  <w:sz w:val="20"/>
                  <w:lang w:val="en-US" w:eastAsia="en-US"/>
                </w:rPr>
                <w:t xml:space="preserve"> </w:t>
              </w:r>
            </w:ins>
            <w:ins w:id="103" w:author="NIIR" w:date="2012-04-12T14:13:00Z">
              <w:r w:rsidR="00AA7B7C" w:rsidRPr="0001192D">
                <w:rPr>
                  <w:noProof/>
                  <w:sz w:val="20"/>
                  <w:lang w:val="en-US" w:eastAsia="en-US"/>
                </w:rPr>
                <w:t>altitudes</w:t>
              </w:r>
            </w:ins>
            <w:ins w:id="104" w:author="user" w:date="2012-04-12T10:25:00Z">
              <w:r w:rsidR="00183A30" w:rsidRPr="0001192D">
                <w:rPr>
                  <w:noProof/>
                  <w:sz w:val="20"/>
                  <w:lang w:val="en-US" w:eastAsia="en-US"/>
                </w:rPr>
                <w:t xml:space="preserve"> of </w:t>
              </w:r>
            </w:ins>
            <w:ins w:id="105" w:author="NIIR" w:date="2012-04-11T15:45:00Z">
              <w:r w:rsidRPr="0001192D">
                <w:rPr>
                  <w:noProof/>
                  <w:sz w:val="20"/>
                  <w:lang w:val="en-US" w:eastAsia="en-US"/>
                </w:rPr>
                <w:t xml:space="preserve"> 5000 and 3000 m)</w:t>
              </w:r>
            </w:ins>
          </w:p>
        </w:tc>
      </w:tr>
      <w:tr w:rsidR="00FE36C8" w:rsidTr="00FE36C8">
        <w:trPr>
          <w:jc w:val="center"/>
          <w:trPrChange w:id="106" w:author="NIIR" w:date="2012-04-11T15:46:00Z">
            <w:trPr>
              <w:gridAfter w:val="0"/>
              <w:jc w:val="center"/>
            </w:trPr>
          </w:trPrChange>
        </w:trPr>
        <w:tc>
          <w:tcPr>
            <w:tcW w:w="1675" w:type="dxa"/>
            <w:vMerge/>
            <w:tcBorders>
              <w:left w:val="single" w:sz="4" w:space="0" w:color="D2232A"/>
              <w:bottom w:val="single" w:sz="4" w:space="0" w:color="D2232A"/>
              <w:right w:val="single" w:sz="4" w:space="0" w:color="D2232A"/>
            </w:tcBorders>
            <w:tcPrChange w:id="107" w:author="NIIR" w:date="2012-04-11T15:46:00Z">
              <w:tcPr>
                <w:tcW w:w="1675" w:type="dxa"/>
                <w:gridSpan w:val="2"/>
                <w:vMerge/>
                <w:tcBorders>
                  <w:left w:val="single" w:sz="4" w:space="0" w:color="D2232A"/>
                  <w:bottom w:val="single" w:sz="4" w:space="0" w:color="D2232A"/>
                  <w:right w:val="single" w:sz="4" w:space="0" w:color="D2232A"/>
                </w:tcBorders>
              </w:tcPr>
            </w:tcPrChange>
          </w:tcPr>
          <w:p w:rsidR="00FE36C8" w:rsidRPr="00D964C1" w:rsidRDefault="00FE36C8" w:rsidP="00FE36C8">
            <w:pPr>
              <w:spacing w:after="0" w:line="288" w:lineRule="auto"/>
              <w:jc w:val="left"/>
              <w:rPr>
                <w:noProof/>
                <w:sz w:val="20"/>
                <w:lang w:val="en-US" w:eastAsia="en-US"/>
              </w:rPr>
            </w:pPr>
          </w:p>
        </w:tc>
        <w:tc>
          <w:tcPr>
            <w:tcW w:w="1923" w:type="dxa"/>
            <w:vMerge/>
            <w:tcBorders>
              <w:left w:val="single" w:sz="4" w:space="0" w:color="D2232A"/>
              <w:bottom w:val="single" w:sz="4" w:space="0" w:color="D2232A"/>
              <w:right w:val="single" w:sz="4" w:space="0" w:color="D2232A"/>
            </w:tcBorders>
            <w:tcPrChange w:id="108" w:author="NIIR" w:date="2012-04-11T15:46:00Z">
              <w:tcPr>
                <w:tcW w:w="1923" w:type="dxa"/>
                <w:gridSpan w:val="2"/>
                <w:vMerge/>
                <w:tcBorders>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p>
        </w:tc>
        <w:tc>
          <w:tcPr>
            <w:tcW w:w="1701" w:type="dxa"/>
            <w:vMerge/>
            <w:tcBorders>
              <w:left w:val="single" w:sz="4" w:space="0" w:color="D2232A"/>
              <w:bottom w:val="single" w:sz="4" w:space="0" w:color="D2232A"/>
              <w:right w:val="single" w:sz="4" w:space="0" w:color="D2232A"/>
            </w:tcBorders>
            <w:tcPrChange w:id="109" w:author="NIIR" w:date="2012-04-11T15:46:00Z">
              <w:tcPr>
                <w:tcW w:w="2126" w:type="dxa"/>
                <w:gridSpan w:val="2"/>
                <w:vMerge/>
                <w:tcBorders>
                  <w:left w:val="single" w:sz="4" w:space="0" w:color="D2232A"/>
                  <w:bottom w:val="single" w:sz="4" w:space="0" w:color="D2232A"/>
                  <w:right w:val="single" w:sz="4" w:space="0" w:color="D2232A"/>
                </w:tcBorders>
              </w:tcPr>
            </w:tcPrChange>
          </w:tcPr>
          <w:p w:rsidR="00FE36C8" w:rsidRDefault="00FE36C8" w:rsidP="00EC3AEA">
            <w:pPr>
              <w:spacing w:after="0" w:line="288" w:lineRule="auto"/>
              <w:jc w:val="left"/>
              <w:rPr>
                <w:noProof/>
                <w:sz w:val="20"/>
                <w:lang w:val="en-US" w:eastAsia="en-US"/>
              </w:rPr>
            </w:pPr>
          </w:p>
        </w:tc>
        <w:tc>
          <w:tcPr>
            <w:tcW w:w="4165" w:type="dxa"/>
            <w:tcBorders>
              <w:top w:val="single" w:sz="4" w:space="0" w:color="D2232A"/>
              <w:left w:val="single" w:sz="4" w:space="0" w:color="D2232A"/>
              <w:bottom w:val="single" w:sz="4" w:space="0" w:color="D2232A"/>
              <w:right w:val="single" w:sz="4" w:space="0" w:color="D2232A"/>
            </w:tcBorders>
            <w:tcPrChange w:id="110" w:author="NIIR" w:date="2012-04-11T15:46:00Z">
              <w:tcPr>
                <w:tcW w:w="3740" w:type="dxa"/>
                <w:gridSpan w:val="2"/>
                <w:tcBorders>
                  <w:top w:val="single" w:sz="4" w:space="0" w:color="D2232A"/>
                  <w:left w:val="single" w:sz="4" w:space="0" w:color="D2232A"/>
                  <w:bottom w:val="single" w:sz="4" w:space="0" w:color="D2232A"/>
                  <w:right w:val="single" w:sz="4" w:space="0" w:color="D2232A"/>
                </w:tcBorders>
              </w:tcPr>
            </w:tcPrChange>
          </w:tcPr>
          <w:p w:rsidR="00FE36C8" w:rsidRPr="0001192D" w:rsidRDefault="00FE36C8" w:rsidP="00EC3AEA">
            <w:pPr>
              <w:spacing w:after="0" w:line="288" w:lineRule="auto"/>
              <w:jc w:val="left"/>
              <w:rPr>
                <w:ins w:id="111" w:author="NIIR" w:date="2012-04-11T15:46:00Z"/>
                <w:noProof/>
                <w:sz w:val="20"/>
                <w:lang w:val="en-US" w:eastAsia="en-US"/>
              </w:rPr>
            </w:pPr>
            <w:ins w:id="112" w:author="NIIR" w:date="2012-04-11T15:46:00Z">
              <w:r w:rsidRPr="0001192D">
                <w:rPr>
                  <w:noProof/>
                  <w:sz w:val="20"/>
                  <w:lang w:val="en-US" w:eastAsia="en-US"/>
                </w:rPr>
                <w:t>7.45-7.55 GHz and 7,75-7,9 GHz (MetSat protection):</w:t>
              </w:r>
            </w:ins>
          </w:p>
          <w:p w:rsidR="00FE36C8" w:rsidRPr="0001192D" w:rsidRDefault="00AF3105" w:rsidP="00FE36C8">
            <w:pPr>
              <w:spacing w:after="0" w:line="288" w:lineRule="auto"/>
              <w:jc w:val="left"/>
              <w:rPr>
                <w:ins w:id="113" w:author="NIIR" w:date="2012-04-11T15:46:00Z"/>
                <w:noProof/>
                <w:sz w:val="20"/>
                <w:lang w:val="en-US" w:eastAsia="en-US"/>
              </w:rPr>
            </w:pPr>
            <w:ins w:id="114" w:author="NIIR" w:date="2012-04-24T11:57:00Z">
              <w:r w:rsidRPr="0001192D">
                <w:rPr>
                  <w:noProof/>
                  <w:sz w:val="20"/>
                  <w:lang w:val="en-US" w:eastAsia="en-US"/>
                </w:rPr>
                <w:t>-44.3</w:t>
              </w:r>
            </w:ins>
            <w:ins w:id="115" w:author="NIIR" w:date="2012-04-11T15:46:00Z">
              <w:r w:rsidR="00FE36C8" w:rsidRPr="0001192D">
                <w:rPr>
                  <w:noProof/>
                  <w:sz w:val="20"/>
                  <w:lang w:val="en-US" w:eastAsia="en-US"/>
                </w:rPr>
                <w:t xml:space="preserve"> dBm/Mhz (between</w:t>
              </w:r>
            </w:ins>
            <w:ins w:id="116" w:author="user" w:date="2012-04-12T10:26:00Z">
              <w:r w:rsidR="00183A30" w:rsidRPr="0001192D">
                <w:rPr>
                  <w:noProof/>
                  <w:sz w:val="20"/>
                  <w:lang w:val="en-US" w:eastAsia="en-US"/>
                </w:rPr>
                <w:t xml:space="preserve"> </w:t>
              </w:r>
            </w:ins>
            <w:ins w:id="117" w:author="NIIR" w:date="2012-04-12T14:13:00Z">
              <w:r w:rsidR="00AA7B7C" w:rsidRPr="0001192D">
                <w:rPr>
                  <w:noProof/>
                  <w:sz w:val="20"/>
                  <w:lang w:val="en-US" w:eastAsia="en-US"/>
                </w:rPr>
                <w:t>altitudes</w:t>
              </w:r>
              <w:del w:id="118" w:author="user" w:date="2012-04-24T10:05:00Z">
                <w:r w:rsidR="00AA7B7C" w:rsidRPr="0001192D" w:rsidDel="0011255A">
                  <w:rPr>
                    <w:noProof/>
                    <w:sz w:val="20"/>
                    <w:lang w:val="en-US" w:eastAsia="en-US"/>
                  </w:rPr>
                  <w:delText xml:space="preserve"> </w:delText>
                </w:r>
              </w:del>
            </w:ins>
            <w:ins w:id="119" w:author="user" w:date="2012-04-24T10:05:00Z">
              <w:r w:rsidR="009917BC" w:rsidRPr="009917BC">
                <w:rPr>
                  <w:noProof/>
                  <w:sz w:val="20"/>
                  <w:lang w:val="en-US" w:eastAsia="en-US"/>
                  <w:rPrChange w:id="120" w:author="user" w:date="2012-04-24T10:40:00Z">
                    <w:rPr>
                      <w:noProof/>
                      <w:sz w:val="20"/>
                      <w:lang w:val="ru-RU" w:eastAsia="en-US"/>
                    </w:rPr>
                  </w:rPrChange>
                </w:rPr>
                <w:t xml:space="preserve"> </w:t>
              </w:r>
            </w:ins>
            <w:ins w:id="121" w:author="user" w:date="2012-04-12T10:26:00Z">
              <w:r w:rsidR="00183A30" w:rsidRPr="0001192D">
                <w:rPr>
                  <w:noProof/>
                  <w:sz w:val="20"/>
                  <w:lang w:val="en-US" w:eastAsia="en-US"/>
                </w:rPr>
                <w:t>of</w:t>
              </w:r>
            </w:ins>
            <w:ins w:id="122" w:author="NIIR" w:date="2012-04-11T15:46:00Z">
              <w:r w:rsidR="00FE36C8" w:rsidRPr="0001192D">
                <w:rPr>
                  <w:noProof/>
                  <w:sz w:val="20"/>
                  <w:lang w:val="en-US" w:eastAsia="en-US"/>
                </w:rPr>
                <w:t xml:space="preserve"> 10000 and 5000 m)</w:t>
              </w:r>
            </w:ins>
          </w:p>
          <w:p w:rsidR="00FE36C8" w:rsidRPr="0001192D" w:rsidRDefault="00FE36C8">
            <w:pPr>
              <w:spacing w:after="0" w:line="288" w:lineRule="auto"/>
              <w:jc w:val="left"/>
              <w:rPr>
                <w:noProof/>
                <w:sz w:val="20"/>
                <w:lang w:val="en-US" w:eastAsia="en-US"/>
              </w:rPr>
            </w:pPr>
            <w:ins w:id="123" w:author="NIIR" w:date="2012-04-11T15:46:00Z">
              <w:r w:rsidRPr="0001192D">
                <w:rPr>
                  <w:noProof/>
                  <w:sz w:val="20"/>
                  <w:lang w:val="en-US" w:eastAsia="en-US"/>
                </w:rPr>
                <w:t>-5</w:t>
              </w:r>
            </w:ins>
            <w:ins w:id="124" w:author="NIIR" w:date="2012-04-24T11:58:00Z">
              <w:r w:rsidR="00AF3105" w:rsidRPr="0001192D">
                <w:rPr>
                  <w:noProof/>
                  <w:sz w:val="20"/>
                  <w:lang w:val="en-US" w:eastAsia="en-US"/>
                </w:rPr>
                <w:t>0</w:t>
              </w:r>
            </w:ins>
            <w:ins w:id="125" w:author="NIIR" w:date="2012-04-11T15:46:00Z">
              <w:r w:rsidRPr="0001192D">
                <w:rPr>
                  <w:noProof/>
                  <w:sz w:val="20"/>
                  <w:lang w:val="en-US" w:eastAsia="en-US"/>
                </w:rPr>
                <w:t>.3 dBm/MHz (beteween</w:t>
              </w:r>
            </w:ins>
            <w:ins w:id="126" w:author="user" w:date="2012-04-12T10:26:00Z">
              <w:r w:rsidR="00183A30" w:rsidRPr="0001192D">
                <w:rPr>
                  <w:noProof/>
                  <w:sz w:val="20"/>
                  <w:lang w:val="en-US" w:eastAsia="en-US"/>
                </w:rPr>
                <w:t xml:space="preserve"> </w:t>
              </w:r>
            </w:ins>
            <w:ins w:id="127" w:author="NIIR" w:date="2012-04-12T14:13:00Z">
              <w:r w:rsidR="00AA7B7C" w:rsidRPr="0001192D">
                <w:rPr>
                  <w:noProof/>
                  <w:sz w:val="20"/>
                  <w:lang w:val="en-US" w:eastAsia="en-US"/>
                </w:rPr>
                <w:t>altitudes</w:t>
              </w:r>
            </w:ins>
            <w:ins w:id="128" w:author="user" w:date="2012-04-12T10:26:00Z">
              <w:r w:rsidR="00183A30" w:rsidRPr="0001192D">
                <w:rPr>
                  <w:noProof/>
                  <w:sz w:val="20"/>
                  <w:lang w:val="en-US" w:eastAsia="en-US"/>
                </w:rPr>
                <w:t xml:space="preserve"> of</w:t>
              </w:r>
            </w:ins>
            <w:ins w:id="129" w:author="NIIR" w:date="2012-04-11T15:46:00Z">
              <w:r w:rsidRPr="0001192D">
                <w:rPr>
                  <w:noProof/>
                  <w:sz w:val="20"/>
                  <w:lang w:val="en-US" w:eastAsia="en-US"/>
                </w:rPr>
                <w:t xml:space="preserve"> 5000 and 3000 m)</w:t>
              </w:r>
            </w:ins>
          </w:p>
        </w:tc>
      </w:tr>
      <w:tr w:rsidR="00FE36C8" w:rsidTr="00FE36C8">
        <w:trPr>
          <w:jc w:val="center"/>
          <w:trPrChange w:id="130" w:author="NIIR" w:date="2012-04-11T15:46:00Z">
            <w:trPr>
              <w:jc w:val="center"/>
            </w:trPr>
          </w:trPrChange>
        </w:trPr>
        <w:tc>
          <w:tcPr>
            <w:tcW w:w="1675" w:type="dxa"/>
            <w:tcBorders>
              <w:top w:val="single" w:sz="4" w:space="0" w:color="D2232A"/>
              <w:left w:val="single" w:sz="4" w:space="0" w:color="D2232A"/>
              <w:bottom w:val="single" w:sz="4" w:space="0" w:color="D2232A"/>
              <w:right w:val="single" w:sz="4" w:space="0" w:color="D2232A"/>
            </w:tcBorders>
            <w:tcPrChange w:id="131" w:author="NIIR" w:date="2012-04-11T15:46:00Z">
              <w:tcPr>
                <w:tcW w:w="194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8.5 to 10.6 GHz</w:t>
            </w:r>
          </w:p>
        </w:tc>
        <w:tc>
          <w:tcPr>
            <w:tcW w:w="1923" w:type="dxa"/>
            <w:tcBorders>
              <w:top w:val="single" w:sz="4" w:space="0" w:color="D2232A"/>
              <w:left w:val="single" w:sz="4" w:space="0" w:color="D2232A"/>
              <w:bottom w:val="single" w:sz="4" w:space="0" w:color="D2232A"/>
              <w:right w:val="single" w:sz="4" w:space="0" w:color="D2232A"/>
            </w:tcBorders>
            <w:tcPrChange w:id="132" w:author="NIIR" w:date="2012-04-11T15:46:00Z">
              <w:tcPr>
                <w:tcW w:w="1985"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-65 dBm/MHz</w:t>
            </w:r>
          </w:p>
        </w:tc>
        <w:tc>
          <w:tcPr>
            <w:tcW w:w="1701" w:type="dxa"/>
            <w:tcBorders>
              <w:top w:val="single" w:sz="4" w:space="0" w:color="D2232A"/>
              <w:left w:val="single" w:sz="4" w:space="0" w:color="D2232A"/>
              <w:bottom w:val="single" w:sz="4" w:space="0" w:color="D2232A"/>
              <w:right w:val="single" w:sz="4" w:space="0" w:color="D2232A"/>
            </w:tcBorders>
            <w:tcPrChange w:id="133" w:author="NIIR" w:date="2012-04-11T15:46:00Z">
              <w:tcPr>
                <w:tcW w:w="4493"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-25 dBm</w:t>
            </w:r>
          </w:p>
        </w:tc>
        <w:tc>
          <w:tcPr>
            <w:tcW w:w="4165" w:type="dxa"/>
            <w:tcBorders>
              <w:top w:val="single" w:sz="4" w:space="0" w:color="D2232A"/>
              <w:left w:val="single" w:sz="4" w:space="0" w:color="D2232A"/>
              <w:bottom w:val="single" w:sz="4" w:space="0" w:color="D2232A"/>
              <w:right w:val="single" w:sz="4" w:space="0" w:color="D2232A"/>
            </w:tcBorders>
            <w:tcPrChange w:id="134" w:author="NIIR" w:date="2012-04-11T15:46:00Z">
              <w:tcPr>
                <w:tcW w:w="449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ins w:id="135" w:author="NIIR" w:date="2012-04-11T15:41:00Z"/>
                <w:noProof/>
                <w:sz w:val="20"/>
                <w:lang w:val="en-US" w:eastAsia="en-US"/>
              </w:rPr>
            </w:pPr>
          </w:p>
        </w:tc>
      </w:tr>
      <w:tr w:rsidR="00FE36C8" w:rsidTr="00FE36C8">
        <w:trPr>
          <w:jc w:val="center"/>
          <w:trPrChange w:id="136" w:author="NIIR" w:date="2012-04-11T15:46:00Z">
            <w:trPr>
              <w:jc w:val="center"/>
            </w:trPr>
          </w:trPrChange>
        </w:trPr>
        <w:tc>
          <w:tcPr>
            <w:tcW w:w="1675" w:type="dxa"/>
            <w:tcBorders>
              <w:top w:val="single" w:sz="4" w:space="0" w:color="D2232A"/>
              <w:left w:val="single" w:sz="4" w:space="0" w:color="D2232A"/>
              <w:bottom w:val="single" w:sz="4" w:space="0" w:color="D2232A"/>
              <w:right w:val="single" w:sz="4" w:space="0" w:color="D2232A"/>
            </w:tcBorders>
            <w:tcPrChange w:id="137" w:author="NIIR" w:date="2012-04-11T15:46:00Z">
              <w:tcPr>
                <w:tcW w:w="194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Above 10.6 GHz</w:t>
            </w:r>
          </w:p>
        </w:tc>
        <w:tc>
          <w:tcPr>
            <w:tcW w:w="1923" w:type="dxa"/>
            <w:tcBorders>
              <w:top w:val="single" w:sz="4" w:space="0" w:color="D2232A"/>
              <w:left w:val="single" w:sz="4" w:space="0" w:color="D2232A"/>
              <w:bottom w:val="single" w:sz="4" w:space="0" w:color="D2232A"/>
              <w:right w:val="single" w:sz="4" w:space="0" w:color="D2232A"/>
            </w:tcBorders>
            <w:tcPrChange w:id="138" w:author="NIIR" w:date="2012-04-11T15:46:00Z">
              <w:tcPr>
                <w:tcW w:w="1985"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-85 dBm/MHz</w:t>
            </w:r>
          </w:p>
        </w:tc>
        <w:tc>
          <w:tcPr>
            <w:tcW w:w="1701" w:type="dxa"/>
            <w:tcBorders>
              <w:top w:val="single" w:sz="4" w:space="0" w:color="D2232A"/>
              <w:left w:val="single" w:sz="4" w:space="0" w:color="D2232A"/>
              <w:bottom w:val="single" w:sz="4" w:space="0" w:color="D2232A"/>
              <w:right w:val="single" w:sz="4" w:space="0" w:color="D2232A"/>
            </w:tcBorders>
            <w:tcPrChange w:id="139" w:author="NIIR" w:date="2012-04-11T15:46:00Z">
              <w:tcPr>
                <w:tcW w:w="4493" w:type="dxa"/>
                <w:gridSpan w:val="2"/>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noProof/>
                <w:sz w:val="20"/>
                <w:lang w:val="en-US" w:eastAsia="en-US"/>
              </w:rPr>
            </w:pPr>
            <w:r w:rsidRPr="00BA5652">
              <w:rPr>
                <w:noProof/>
                <w:sz w:val="20"/>
                <w:lang w:val="en-US" w:eastAsia="en-US"/>
              </w:rPr>
              <w:t>-45 dBm</w:t>
            </w:r>
          </w:p>
        </w:tc>
        <w:tc>
          <w:tcPr>
            <w:tcW w:w="4165" w:type="dxa"/>
            <w:tcBorders>
              <w:top w:val="single" w:sz="4" w:space="0" w:color="D2232A"/>
              <w:left w:val="single" w:sz="4" w:space="0" w:color="D2232A"/>
              <w:bottom w:val="single" w:sz="4" w:space="0" w:color="D2232A"/>
              <w:right w:val="single" w:sz="4" w:space="0" w:color="D2232A"/>
            </w:tcBorders>
            <w:tcPrChange w:id="140" w:author="NIIR" w:date="2012-04-11T15:46:00Z">
              <w:tcPr>
                <w:tcW w:w="4493" w:type="dxa"/>
                <w:gridSpan w:val="3"/>
                <w:tcBorders>
                  <w:top w:val="single" w:sz="4" w:space="0" w:color="D2232A"/>
                  <w:left w:val="single" w:sz="4" w:space="0" w:color="D2232A"/>
                  <w:bottom w:val="single" w:sz="4" w:space="0" w:color="D2232A"/>
                  <w:right w:val="single" w:sz="4" w:space="0" w:color="D2232A"/>
                </w:tcBorders>
              </w:tcPr>
            </w:tcPrChange>
          </w:tcPr>
          <w:p w:rsidR="00FE36C8" w:rsidRPr="00BA5652" w:rsidRDefault="00FE36C8" w:rsidP="00EC3AEA">
            <w:pPr>
              <w:spacing w:after="0" w:line="288" w:lineRule="auto"/>
              <w:jc w:val="left"/>
              <w:rPr>
                <w:ins w:id="141" w:author="NIIR" w:date="2012-04-11T15:41:00Z"/>
                <w:noProof/>
                <w:sz w:val="20"/>
                <w:lang w:val="en-US" w:eastAsia="en-US"/>
              </w:rPr>
            </w:pPr>
          </w:p>
        </w:tc>
      </w:tr>
      <w:tr w:rsidR="00FE36C8" w:rsidTr="00EC3AEA">
        <w:trPr>
          <w:jc w:val="center"/>
        </w:trPr>
        <w:tc>
          <w:tcPr>
            <w:tcW w:w="9464" w:type="dxa"/>
            <w:gridSpan w:val="4"/>
            <w:tcBorders>
              <w:top w:val="single" w:sz="4" w:space="0" w:color="D2232A"/>
              <w:left w:val="single" w:sz="4" w:space="0" w:color="D2232A"/>
              <w:bottom w:val="single" w:sz="4" w:space="0" w:color="D2232A"/>
              <w:right w:val="single" w:sz="4" w:space="0" w:color="D2232A"/>
            </w:tcBorders>
          </w:tcPr>
          <w:p w:rsidR="00FE36C8" w:rsidRDefault="00FE36C8" w:rsidP="00EC3AEA">
            <w:pPr>
              <w:spacing w:after="0" w:line="288" w:lineRule="auto"/>
              <w:jc w:val="left"/>
              <w:rPr>
                <w:ins w:id="142" w:author="NIIR" w:date="2012-04-11T19:09:00Z"/>
                <w:noProof/>
                <w:sz w:val="20"/>
                <w:lang w:val="en-US" w:eastAsia="en-US"/>
              </w:rPr>
            </w:pPr>
            <w:del w:id="143" w:author="NIIR" w:date="2012-04-11T15:43:00Z">
              <w:r w:rsidDel="00FE36C8">
                <w:rPr>
                  <w:noProof/>
                  <w:sz w:val="20"/>
                  <w:lang w:val="en-US" w:eastAsia="en-US"/>
                </w:rPr>
                <w:delText xml:space="preserve">Note 1: </w:delText>
              </w:r>
              <w:r w:rsidRPr="00D964C1" w:rsidDel="00FE36C8">
                <w:rPr>
                  <w:noProof/>
                  <w:sz w:val="20"/>
                  <w:lang w:val="en-US" w:eastAsia="en-US"/>
                </w:rPr>
                <w:delText>a notch of 21dB</w:delText>
              </w:r>
            </w:del>
            <w:ins w:id="144" w:author="NIIR" w:date="2012-04-11T15:43:00Z">
              <w:r w:rsidR="009917BC" w:rsidRPr="009917BC">
                <w:rPr>
                  <w:noProof/>
                  <w:sz w:val="20"/>
                  <w:vertAlign w:val="superscript"/>
                  <w:lang w:val="en-US" w:eastAsia="en-US"/>
                  <w:rPrChange w:id="145" w:author="NIIR" w:date="2012-04-11T15:43:00Z">
                    <w:rPr>
                      <w:noProof/>
                      <w:sz w:val="20"/>
                      <w:lang w:val="en-US" w:eastAsia="en-US"/>
                    </w:rPr>
                  </w:rPrChange>
                </w:rPr>
                <w:t>1</w:t>
              </w:r>
            </w:ins>
            <w:r w:rsidRPr="00D964C1">
              <w:rPr>
                <w:noProof/>
                <w:sz w:val="20"/>
                <w:lang w:val="en-US" w:eastAsia="en-US"/>
              </w:rPr>
              <w:t xml:space="preserve"> </w:t>
            </w:r>
            <w:ins w:id="146" w:author="NIIR" w:date="2012-04-11T15:43:00Z">
              <w:r>
                <w:rPr>
                  <w:noProof/>
                  <w:sz w:val="20"/>
                  <w:lang w:val="en-US" w:eastAsia="en-US"/>
                </w:rPr>
                <w:t xml:space="preserve">It </w:t>
              </w:r>
            </w:ins>
            <w:r w:rsidRPr="00D964C1">
              <w:rPr>
                <w:noProof/>
                <w:sz w:val="20"/>
                <w:lang w:val="en-US" w:eastAsia="en-US"/>
              </w:rPr>
              <w:t>should be implemented in this band to meet a level -62</w:t>
            </w:r>
            <w:r>
              <w:rPr>
                <w:noProof/>
                <w:sz w:val="20"/>
                <w:lang w:val="en-US" w:eastAsia="en-US"/>
              </w:rPr>
              <w:t xml:space="preserve">.3 </w:t>
            </w:r>
            <w:r w:rsidRPr="00D964C1">
              <w:rPr>
                <w:noProof/>
                <w:sz w:val="20"/>
                <w:lang w:val="en-US" w:eastAsia="en-US"/>
              </w:rPr>
              <w:t xml:space="preserve">dBm/MHz. </w:t>
            </w:r>
            <w:r>
              <w:rPr>
                <w:noProof/>
                <w:sz w:val="20"/>
                <w:lang w:val="en-US" w:eastAsia="en-US"/>
              </w:rPr>
              <w:t xml:space="preserve">Alternatively, the </w:t>
            </w:r>
            <w:r w:rsidRPr="00D964C1">
              <w:rPr>
                <w:noProof/>
                <w:sz w:val="20"/>
                <w:lang w:val="en-US" w:eastAsia="en-US"/>
              </w:rPr>
              <w:t>use of shielded portholes could also be a solution</w:t>
            </w:r>
            <w:r>
              <w:rPr>
                <w:noProof/>
                <w:sz w:val="20"/>
                <w:lang w:val="en-US" w:eastAsia="en-US"/>
              </w:rPr>
              <w:t>.</w:t>
            </w:r>
          </w:p>
          <w:p w:rsidR="00FE36C8" w:rsidRPr="0011255A" w:rsidRDefault="00E747EC" w:rsidP="00EC3AEA">
            <w:pPr>
              <w:spacing w:after="0" w:line="288" w:lineRule="auto"/>
              <w:jc w:val="left"/>
              <w:rPr>
                <w:noProof/>
                <w:sz w:val="20"/>
                <w:lang w:val="en-US" w:eastAsia="en-US"/>
              </w:rPr>
            </w:pPr>
            <w:r w:rsidRPr="005F241D">
              <w:rPr>
                <w:noProof/>
                <w:sz w:val="20"/>
                <w:lang w:val="en-US" w:eastAsia="en-US"/>
              </w:rPr>
              <w:t xml:space="preserve"> </w:t>
            </w:r>
            <w:del w:id="147" w:author="NIIR" w:date="2012-04-11T15:46:00Z">
              <w:r w:rsidR="00FE36C8" w:rsidDel="00FE36C8">
                <w:rPr>
                  <w:noProof/>
                  <w:sz w:val="20"/>
                  <w:lang w:val="en-US" w:eastAsia="en-US"/>
                </w:rPr>
                <w:delText>Note</w:delText>
              </w:r>
              <w:r w:rsidRPr="0011255A">
                <w:rPr>
                  <w:noProof/>
                  <w:sz w:val="20"/>
                  <w:lang w:val="en-US" w:eastAsia="en-US"/>
                </w:rPr>
                <w:delText xml:space="preserve"> 2: </w:delText>
              </w:r>
              <w:r w:rsidR="00FE36C8" w:rsidRPr="0094032E" w:rsidDel="00FE36C8">
                <w:rPr>
                  <w:noProof/>
                  <w:sz w:val="20"/>
                  <w:lang w:val="en-US" w:eastAsia="en-US"/>
                </w:rPr>
                <w:delText>in</w:delText>
              </w:r>
              <w:r w:rsidRPr="0011255A">
                <w:rPr>
                  <w:noProof/>
                  <w:sz w:val="20"/>
                  <w:lang w:val="en-US" w:eastAsia="en-US"/>
                </w:rPr>
                <w:delText xml:space="preserve"> </w:delText>
              </w:r>
              <w:r w:rsidR="00FE36C8" w:rsidRPr="0094032E" w:rsidDel="00FE36C8">
                <w:rPr>
                  <w:noProof/>
                  <w:sz w:val="20"/>
                  <w:lang w:val="en-US" w:eastAsia="en-US"/>
                </w:rPr>
                <w:delText>the</w:delText>
              </w:r>
              <w:r w:rsidRPr="0011255A">
                <w:rPr>
                  <w:noProof/>
                  <w:sz w:val="20"/>
                  <w:lang w:val="en-US" w:eastAsia="en-US"/>
                </w:rPr>
                <w:delText xml:space="preserve"> </w:delText>
              </w:r>
              <w:r w:rsidR="00FE36C8" w:rsidRPr="0094032E" w:rsidDel="00FE36C8">
                <w:rPr>
                  <w:noProof/>
                  <w:sz w:val="20"/>
                  <w:lang w:val="en-US" w:eastAsia="en-US"/>
                </w:rPr>
                <w:delText>frequency</w:delText>
              </w:r>
              <w:r w:rsidRPr="0011255A">
                <w:rPr>
                  <w:noProof/>
                  <w:sz w:val="20"/>
                  <w:lang w:val="en-US" w:eastAsia="en-US"/>
                </w:rPr>
                <w:delText xml:space="preserve"> </w:delText>
              </w:r>
              <w:r w:rsidR="00FE36C8" w:rsidRPr="0094032E" w:rsidDel="00FE36C8">
                <w:rPr>
                  <w:noProof/>
                  <w:sz w:val="20"/>
                  <w:lang w:val="en-US" w:eastAsia="en-US"/>
                </w:rPr>
                <w:delText>range</w:delText>
              </w:r>
              <w:r w:rsidRPr="0011255A">
                <w:rPr>
                  <w:noProof/>
                  <w:sz w:val="20"/>
                  <w:lang w:val="en-US" w:eastAsia="en-US"/>
                </w:rPr>
                <w:delText xml:space="preserve"> 7.25-7.75 </w:delText>
              </w:r>
              <w:r w:rsidR="00FE36C8" w:rsidRPr="0094032E" w:rsidDel="00FE36C8">
                <w:rPr>
                  <w:noProof/>
                  <w:sz w:val="20"/>
                  <w:lang w:val="en-US" w:eastAsia="en-US"/>
                </w:rPr>
                <w:delText>GHz</w:delText>
              </w:r>
              <w:r w:rsidRPr="0011255A">
                <w:rPr>
                  <w:noProof/>
                  <w:sz w:val="20"/>
                  <w:lang w:val="en-US" w:eastAsia="en-US"/>
                </w:rPr>
                <w:delText xml:space="preserve">, </w:delText>
              </w:r>
              <w:r w:rsidR="00FE36C8" w:rsidDel="00FE36C8">
                <w:rPr>
                  <w:noProof/>
                  <w:sz w:val="20"/>
                  <w:lang w:val="en-US" w:eastAsia="en-US"/>
                </w:rPr>
                <w:delText>operation</w:delText>
              </w:r>
              <w:r w:rsidRPr="0011255A">
                <w:rPr>
                  <w:noProof/>
                  <w:sz w:val="20"/>
                  <w:lang w:val="en-US" w:eastAsia="en-US"/>
                </w:rPr>
                <w:delText xml:space="preserve"> </w:delText>
              </w:r>
              <w:r w:rsidR="00FE36C8" w:rsidDel="00FE36C8">
                <w:rPr>
                  <w:noProof/>
                  <w:sz w:val="20"/>
                  <w:lang w:val="en-US" w:eastAsia="en-US"/>
                </w:rPr>
                <w:delText>of</w:delText>
              </w:r>
              <w:r w:rsidRPr="0011255A">
                <w:rPr>
                  <w:noProof/>
                  <w:sz w:val="20"/>
                  <w:lang w:val="en-US" w:eastAsia="en-US"/>
                </w:rPr>
                <w:delText xml:space="preserve"> </w:delText>
              </w:r>
              <w:r w:rsidR="00FE36C8" w:rsidDel="00FE36C8">
                <w:rPr>
                  <w:noProof/>
                  <w:sz w:val="20"/>
                  <w:lang w:val="en-US" w:eastAsia="en-US"/>
                </w:rPr>
                <w:delText>onboard</w:delText>
              </w:r>
              <w:r w:rsidRPr="0011255A">
                <w:rPr>
                  <w:noProof/>
                  <w:sz w:val="20"/>
                  <w:lang w:val="en-US" w:eastAsia="en-US"/>
                </w:rPr>
                <w:delText xml:space="preserve"> </w:delText>
              </w:r>
              <w:r w:rsidR="00FE36C8" w:rsidDel="00FE36C8">
                <w:rPr>
                  <w:noProof/>
                  <w:sz w:val="20"/>
                  <w:lang w:val="en-US" w:eastAsia="en-US"/>
                </w:rPr>
                <w:delText>aircraft</w:delText>
              </w:r>
              <w:r w:rsidRPr="0011255A">
                <w:rPr>
                  <w:noProof/>
                  <w:sz w:val="20"/>
                  <w:lang w:val="en-US" w:eastAsia="en-US"/>
                </w:rPr>
                <w:delText xml:space="preserve"> </w:delText>
              </w:r>
              <w:r w:rsidR="00FE36C8" w:rsidDel="00FE36C8">
                <w:rPr>
                  <w:noProof/>
                  <w:sz w:val="20"/>
                  <w:lang w:val="en-US" w:eastAsia="en-US"/>
                </w:rPr>
                <w:delText>equipment</w:delText>
              </w:r>
              <w:r w:rsidRPr="0011255A">
                <w:rPr>
                  <w:noProof/>
                  <w:sz w:val="20"/>
                  <w:lang w:val="en-US" w:eastAsia="en-US"/>
                </w:rPr>
                <w:delText xml:space="preserve"> </w:delText>
              </w:r>
              <w:r w:rsidR="00FE36C8" w:rsidDel="00FE36C8">
                <w:rPr>
                  <w:noProof/>
                  <w:sz w:val="20"/>
                  <w:lang w:val="en-US" w:eastAsia="en-US"/>
                </w:rPr>
                <w:delText>at</w:delText>
              </w:r>
              <w:r w:rsidRPr="0011255A">
                <w:rPr>
                  <w:noProof/>
                  <w:sz w:val="20"/>
                  <w:lang w:val="en-US" w:eastAsia="en-US"/>
                </w:rPr>
                <w:delText xml:space="preserve"> </w:delText>
              </w:r>
              <w:r w:rsidR="00FE36C8" w:rsidDel="00FE36C8">
                <w:rPr>
                  <w:noProof/>
                  <w:sz w:val="20"/>
                  <w:lang w:val="en-US" w:eastAsia="en-US"/>
                </w:rPr>
                <w:delText>altitudes</w:delText>
              </w:r>
              <w:r w:rsidRPr="0011255A">
                <w:rPr>
                  <w:noProof/>
                  <w:sz w:val="20"/>
                  <w:lang w:val="en-US" w:eastAsia="en-US"/>
                </w:rPr>
                <w:delText xml:space="preserve"> </w:delText>
              </w:r>
              <w:r w:rsidR="00FE36C8" w:rsidDel="00FE36C8">
                <w:rPr>
                  <w:noProof/>
                  <w:sz w:val="20"/>
                  <w:lang w:val="en-US" w:eastAsia="en-US"/>
                </w:rPr>
                <w:delText>below</w:delText>
              </w:r>
              <w:r w:rsidRPr="0011255A">
                <w:rPr>
                  <w:noProof/>
                  <w:sz w:val="20"/>
                  <w:lang w:val="en-US" w:eastAsia="en-US"/>
                </w:rPr>
                <w:delText xml:space="preserve"> 10 000 </w:delText>
              </w:r>
              <w:r w:rsidR="00FE36C8" w:rsidDel="00FE36C8">
                <w:rPr>
                  <w:noProof/>
                  <w:sz w:val="20"/>
                  <w:lang w:val="en-US" w:eastAsia="en-US"/>
                </w:rPr>
                <w:delText>metres</w:delText>
              </w:r>
              <w:r w:rsidRPr="0011255A">
                <w:rPr>
                  <w:noProof/>
                  <w:sz w:val="20"/>
                  <w:lang w:val="en-US" w:eastAsia="en-US"/>
                </w:rPr>
                <w:delText xml:space="preserve"> </w:delText>
              </w:r>
              <w:r w:rsidR="00FE36C8" w:rsidDel="00FE36C8">
                <w:rPr>
                  <w:noProof/>
                  <w:sz w:val="20"/>
                  <w:lang w:val="en-US" w:eastAsia="en-US"/>
                </w:rPr>
                <w:delText>within</w:delText>
              </w:r>
              <w:r w:rsidRPr="0011255A">
                <w:rPr>
                  <w:noProof/>
                  <w:sz w:val="20"/>
                  <w:lang w:val="en-US" w:eastAsia="en-US"/>
                </w:rPr>
                <w:delText xml:space="preserve"> </w:delText>
              </w:r>
              <w:r w:rsidR="00FE36C8" w:rsidDel="00FE36C8">
                <w:rPr>
                  <w:noProof/>
                  <w:sz w:val="20"/>
                  <w:lang w:val="en-US" w:eastAsia="en-US"/>
                </w:rPr>
                <w:delText>the</w:delText>
              </w:r>
              <w:r w:rsidRPr="0011255A">
                <w:rPr>
                  <w:noProof/>
                  <w:sz w:val="20"/>
                  <w:lang w:val="en-US" w:eastAsia="en-US"/>
                </w:rPr>
                <w:delText xml:space="preserve"> </w:delText>
              </w:r>
              <w:r w:rsidR="00FE36C8" w:rsidDel="00FE36C8">
                <w:rPr>
                  <w:noProof/>
                  <w:sz w:val="20"/>
                  <w:lang w:val="en-US" w:eastAsia="en-US"/>
                </w:rPr>
                <w:delText>airspace</w:delText>
              </w:r>
              <w:r w:rsidRPr="0011255A">
                <w:rPr>
                  <w:noProof/>
                  <w:sz w:val="20"/>
                  <w:lang w:val="en-US" w:eastAsia="en-US"/>
                </w:rPr>
                <w:delText xml:space="preserve"> </w:delText>
              </w:r>
              <w:r w:rsidR="00FE36C8" w:rsidDel="00FE36C8">
                <w:rPr>
                  <w:noProof/>
                  <w:sz w:val="20"/>
                  <w:lang w:val="en-US" w:eastAsia="en-US"/>
                </w:rPr>
                <w:delText>of</w:delText>
              </w:r>
              <w:r w:rsidRPr="0011255A">
                <w:rPr>
                  <w:noProof/>
                  <w:sz w:val="20"/>
                  <w:lang w:val="en-US" w:eastAsia="en-US"/>
                </w:rPr>
                <w:delText xml:space="preserve"> </w:delText>
              </w:r>
              <w:r w:rsidR="00FE36C8" w:rsidDel="00FE36C8">
                <w:rPr>
                  <w:noProof/>
                  <w:sz w:val="20"/>
                  <w:lang w:val="en-US" w:eastAsia="en-US"/>
                </w:rPr>
                <w:delText>some</w:delText>
              </w:r>
              <w:r w:rsidRPr="0011255A">
                <w:rPr>
                  <w:noProof/>
                  <w:sz w:val="20"/>
                  <w:lang w:val="en-US" w:eastAsia="en-US"/>
                </w:rPr>
                <w:delText xml:space="preserve"> </w:delText>
              </w:r>
              <w:r w:rsidR="00FE36C8" w:rsidDel="00FE36C8">
                <w:rPr>
                  <w:noProof/>
                  <w:sz w:val="20"/>
                  <w:lang w:val="en-US" w:eastAsia="en-US"/>
                </w:rPr>
                <w:delText>countries</w:delText>
              </w:r>
              <w:r w:rsidRPr="0011255A">
                <w:rPr>
                  <w:noProof/>
                  <w:sz w:val="20"/>
                  <w:lang w:val="en-US" w:eastAsia="en-US"/>
                </w:rPr>
                <w:delText xml:space="preserve"> </w:delText>
              </w:r>
              <w:r w:rsidR="00FE36C8" w:rsidDel="00FE36C8">
                <w:rPr>
                  <w:noProof/>
                  <w:sz w:val="20"/>
                  <w:lang w:val="en-US" w:eastAsia="en-US"/>
                </w:rPr>
                <w:delText>may</w:delText>
              </w:r>
              <w:r w:rsidRPr="0011255A">
                <w:rPr>
                  <w:noProof/>
                  <w:sz w:val="20"/>
                  <w:lang w:val="en-US" w:eastAsia="en-US"/>
                </w:rPr>
                <w:delText xml:space="preserve"> </w:delText>
              </w:r>
              <w:r w:rsidR="00FE36C8" w:rsidDel="00FE36C8">
                <w:rPr>
                  <w:noProof/>
                  <w:sz w:val="20"/>
                  <w:lang w:val="en-US" w:eastAsia="en-US"/>
                </w:rPr>
                <w:delText>require</w:delText>
              </w:r>
              <w:r w:rsidRPr="0011255A">
                <w:rPr>
                  <w:noProof/>
                  <w:sz w:val="20"/>
                  <w:lang w:val="en-US" w:eastAsia="en-US"/>
                </w:rPr>
                <w:delText xml:space="preserve"> </w:delText>
              </w:r>
              <w:r w:rsidR="00FE36C8" w:rsidDel="00FE36C8">
                <w:rPr>
                  <w:noProof/>
                  <w:sz w:val="20"/>
                  <w:lang w:val="en-US" w:eastAsia="en-US"/>
                </w:rPr>
                <w:delText>the</w:delText>
              </w:r>
              <w:r w:rsidRPr="0011255A">
                <w:rPr>
                  <w:noProof/>
                  <w:sz w:val="20"/>
                  <w:lang w:val="en-US" w:eastAsia="en-US"/>
                </w:rPr>
                <w:delText xml:space="preserve"> </w:delText>
              </w:r>
              <w:r w:rsidR="00FE36C8" w:rsidDel="00FE36C8">
                <w:rPr>
                  <w:noProof/>
                  <w:sz w:val="20"/>
                  <w:lang w:val="en-US" w:eastAsia="en-US"/>
                </w:rPr>
                <w:delText>implementation</w:delText>
              </w:r>
              <w:r w:rsidRPr="0011255A">
                <w:rPr>
                  <w:noProof/>
                  <w:sz w:val="20"/>
                  <w:lang w:val="en-US" w:eastAsia="en-US"/>
                </w:rPr>
                <w:delText xml:space="preserve"> </w:delText>
              </w:r>
              <w:r w:rsidR="00FE36C8" w:rsidDel="00FE36C8">
                <w:rPr>
                  <w:noProof/>
                  <w:sz w:val="20"/>
                  <w:lang w:val="en-US" w:eastAsia="en-US"/>
                </w:rPr>
                <w:delText>of</w:delText>
              </w:r>
              <w:r w:rsidRPr="0011255A">
                <w:rPr>
                  <w:noProof/>
                  <w:sz w:val="20"/>
                  <w:lang w:val="en-US" w:eastAsia="en-US"/>
                </w:rPr>
                <w:delText xml:space="preserve"> </w:delText>
              </w:r>
              <w:r w:rsidR="00FE36C8" w:rsidDel="00FE36C8">
                <w:rPr>
                  <w:noProof/>
                  <w:sz w:val="20"/>
                  <w:lang w:val="en-US" w:eastAsia="en-US"/>
                </w:rPr>
                <w:delText>appropriate</w:delText>
              </w:r>
              <w:r w:rsidRPr="0011255A">
                <w:rPr>
                  <w:noProof/>
                  <w:sz w:val="20"/>
                  <w:lang w:val="en-US" w:eastAsia="en-US"/>
                </w:rPr>
                <w:delText xml:space="preserve"> </w:delText>
              </w:r>
              <w:r w:rsidR="00FE36C8" w:rsidDel="00FE36C8">
                <w:rPr>
                  <w:noProof/>
                  <w:sz w:val="20"/>
                  <w:lang w:val="en-US" w:eastAsia="en-US"/>
                </w:rPr>
                <w:delText>mitigation</w:delText>
              </w:r>
              <w:r w:rsidRPr="0011255A">
                <w:rPr>
                  <w:noProof/>
                  <w:sz w:val="20"/>
                  <w:lang w:val="en-US" w:eastAsia="en-US"/>
                </w:rPr>
                <w:delText xml:space="preserve"> </w:delText>
              </w:r>
              <w:r w:rsidR="00FE36C8" w:rsidDel="00FE36C8">
                <w:rPr>
                  <w:noProof/>
                  <w:sz w:val="20"/>
                  <w:lang w:val="en-US" w:eastAsia="en-US"/>
                </w:rPr>
                <w:delText>techniques</w:delText>
              </w:r>
              <w:r w:rsidRPr="0011255A">
                <w:rPr>
                  <w:noProof/>
                  <w:sz w:val="20"/>
                  <w:lang w:val="en-US" w:eastAsia="en-US"/>
                </w:rPr>
                <w:delText xml:space="preserve"> </w:delText>
              </w:r>
              <w:r w:rsidR="00FE36C8" w:rsidDel="00FE36C8">
                <w:rPr>
                  <w:noProof/>
                  <w:sz w:val="20"/>
                  <w:lang w:val="en-US" w:eastAsia="en-US"/>
                </w:rPr>
                <w:delText>to</w:delText>
              </w:r>
              <w:r w:rsidRPr="0011255A">
                <w:rPr>
                  <w:noProof/>
                  <w:sz w:val="20"/>
                  <w:lang w:val="en-US" w:eastAsia="en-US"/>
                </w:rPr>
                <w:delText xml:space="preserve"> </w:delText>
              </w:r>
              <w:r w:rsidR="00FE36C8" w:rsidDel="00FE36C8">
                <w:rPr>
                  <w:noProof/>
                  <w:sz w:val="20"/>
                  <w:lang w:val="en-US" w:eastAsia="en-US"/>
                </w:rPr>
                <w:delText>meet</w:delText>
              </w:r>
              <w:r w:rsidRPr="0011255A">
                <w:rPr>
                  <w:noProof/>
                  <w:sz w:val="20"/>
                  <w:lang w:val="en-US" w:eastAsia="en-US"/>
                </w:rPr>
                <w:delText xml:space="preserve"> </w:delText>
              </w:r>
              <w:r w:rsidR="00FE36C8" w:rsidDel="00FE36C8">
                <w:rPr>
                  <w:noProof/>
                  <w:sz w:val="20"/>
                  <w:lang w:val="en-US" w:eastAsia="en-US"/>
                </w:rPr>
                <w:delText>the</w:delText>
              </w:r>
              <w:r w:rsidRPr="0011255A">
                <w:rPr>
                  <w:noProof/>
                  <w:sz w:val="20"/>
                  <w:lang w:val="en-US" w:eastAsia="en-US"/>
                </w:rPr>
                <w:delText xml:space="preserve"> </w:delText>
              </w:r>
              <w:r w:rsidR="00FE36C8" w:rsidDel="00FE36C8">
                <w:rPr>
                  <w:noProof/>
                  <w:sz w:val="20"/>
                  <w:lang w:val="en-US" w:eastAsia="en-US"/>
                </w:rPr>
                <w:delText>Fixed</w:delText>
              </w:r>
              <w:r w:rsidRPr="0011255A">
                <w:rPr>
                  <w:noProof/>
                  <w:sz w:val="20"/>
                  <w:lang w:val="en-US" w:eastAsia="en-US"/>
                </w:rPr>
                <w:delText xml:space="preserve"> </w:delText>
              </w:r>
              <w:r w:rsidR="00FE36C8" w:rsidDel="00FE36C8">
                <w:rPr>
                  <w:noProof/>
                  <w:sz w:val="20"/>
                  <w:lang w:val="en-US" w:eastAsia="en-US"/>
                </w:rPr>
                <w:delText>Satellite</w:delText>
              </w:r>
              <w:r w:rsidRPr="0011255A">
                <w:rPr>
                  <w:noProof/>
                  <w:sz w:val="20"/>
                  <w:lang w:val="en-US" w:eastAsia="en-US"/>
                </w:rPr>
                <w:delText xml:space="preserve"> </w:delText>
              </w:r>
              <w:r w:rsidR="00FE36C8" w:rsidDel="00FE36C8">
                <w:rPr>
                  <w:noProof/>
                  <w:sz w:val="20"/>
                  <w:lang w:val="en-US" w:eastAsia="en-US"/>
                </w:rPr>
                <w:delText>Service</w:delText>
              </w:r>
              <w:r w:rsidRPr="0011255A">
                <w:rPr>
                  <w:noProof/>
                  <w:sz w:val="20"/>
                  <w:lang w:val="en-US" w:eastAsia="en-US"/>
                </w:rPr>
                <w:delText xml:space="preserve"> </w:delText>
              </w:r>
              <w:r w:rsidR="00FE36C8" w:rsidDel="00FE36C8">
                <w:rPr>
                  <w:noProof/>
                  <w:sz w:val="20"/>
                  <w:lang w:val="en-US" w:eastAsia="en-US"/>
                </w:rPr>
                <w:delText>protection</w:delText>
              </w:r>
              <w:r w:rsidRPr="0011255A">
                <w:rPr>
                  <w:noProof/>
                  <w:sz w:val="20"/>
                  <w:lang w:val="en-US" w:eastAsia="en-US"/>
                </w:rPr>
                <w:delText xml:space="preserve"> </w:delText>
              </w:r>
              <w:r w:rsidR="00FE36C8" w:rsidDel="00FE36C8">
                <w:rPr>
                  <w:noProof/>
                  <w:sz w:val="20"/>
                  <w:lang w:val="en-US" w:eastAsia="en-US"/>
                </w:rPr>
                <w:delText>requirements</w:delText>
              </w:r>
              <w:r w:rsidRPr="0011255A">
                <w:rPr>
                  <w:noProof/>
                  <w:sz w:val="20"/>
                  <w:lang w:val="en-US" w:eastAsia="en-US"/>
                </w:rPr>
                <w:delText xml:space="preserve">. </w:delText>
              </w:r>
            </w:del>
          </w:p>
        </w:tc>
      </w:tr>
    </w:tbl>
    <w:p w:rsidR="00574432" w:rsidRPr="0011255A" w:rsidRDefault="00574432" w:rsidP="00574432">
      <w:pPr>
        <w:pStyle w:val="NumberedList"/>
        <w:numPr>
          <w:ilvl w:val="0"/>
          <w:numId w:val="0"/>
        </w:numPr>
        <w:ind w:left="1117" w:hanging="360"/>
        <w:rPr>
          <w:lang w:val="en-US"/>
          <w:rPrChange w:id="148" w:author="user" w:date="2012-04-24T10:05:00Z">
            <w:rPr/>
          </w:rPrChange>
        </w:rPr>
      </w:pPr>
    </w:p>
    <w:p w:rsidR="00574432" w:rsidRPr="00FF26F6" w:rsidRDefault="00574432" w:rsidP="00574432">
      <w:pPr>
        <w:pStyle w:val="NumberedList"/>
        <w:numPr>
          <w:ilvl w:val="0"/>
          <w:numId w:val="16"/>
        </w:numPr>
      </w:pPr>
      <w:r w:rsidRPr="00FF26F6">
        <w:t xml:space="preserve">that this Decision enters into force on </w:t>
      </w:r>
      <w:r>
        <w:t>[date]</w:t>
      </w:r>
      <w:r w:rsidRPr="00FF26F6">
        <w:t>;</w:t>
      </w:r>
    </w:p>
    <w:p w:rsidR="00574432" w:rsidRPr="00FF26F6" w:rsidRDefault="00574432" w:rsidP="00574432">
      <w:pPr>
        <w:pStyle w:val="NumberedList"/>
        <w:numPr>
          <w:ilvl w:val="0"/>
          <w:numId w:val="16"/>
        </w:numPr>
      </w:pPr>
      <w:r w:rsidRPr="00FF26F6">
        <w:t xml:space="preserve">that the preferred date for implementation of this Decision shall be </w:t>
      </w:r>
      <w:r>
        <w:t>[date]</w:t>
      </w:r>
      <w:r w:rsidRPr="00FF26F6">
        <w:t>;</w:t>
      </w:r>
    </w:p>
    <w:p w:rsidR="00574432" w:rsidRDefault="00574432" w:rsidP="00574432">
      <w:pPr>
        <w:pStyle w:val="NumberedList"/>
        <w:numPr>
          <w:ilvl w:val="0"/>
          <w:numId w:val="16"/>
        </w:numPr>
      </w:pPr>
      <w:r w:rsidRPr="00FF26F6">
        <w:lastRenderedPageBreak/>
        <w:t>that CEPT administrations shall communicate the national measures implementing this Decision to the ECC Chairman and the Office when the Decision is nationally implemented.”</w:t>
      </w:r>
    </w:p>
    <w:p w:rsidR="00574432" w:rsidRPr="00FF26F6" w:rsidRDefault="00574432" w:rsidP="00574432">
      <w:pPr>
        <w:pStyle w:val="NumberedList"/>
        <w:numPr>
          <w:ilvl w:val="0"/>
          <w:numId w:val="0"/>
        </w:numPr>
      </w:pPr>
    </w:p>
    <w:p w:rsidR="00574432" w:rsidRPr="00FE1795" w:rsidRDefault="00574432" w:rsidP="00574432">
      <w:pPr>
        <w:pStyle w:val="ECCParagraph"/>
        <w:keepNext/>
        <w:rPr>
          <w:i/>
          <w:color w:val="D2232A"/>
        </w:rPr>
      </w:pPr>
      <w:r w:rsidRPr="00FE1795">
        <w:rPr>
          <w:i/>
          <w:color w:val="D2232A"/>
        </w:rPr>
        <w:t xml:space="preserve">Note: </w:t>
      </w:r>
    </w:p>
    <w:p w:rsidR="00574432" w:rsidRDefault="00574432" w:rsidP="00574432">
      <w:pPr>
        <w:pStyle w:val="ECCParagraph"/>
        <w:keepNext/>
      </w:pPr>
      <w:r w:rsidRPr="00E80C5C">
        <w:rPr>
          <w:i/>
          <w:szCs w:val="20"/>
        </w:rPr>
        <w:t xml:space="preserve">Please check the Office </w:t>
      </w:r>
      <w:r>
        <w:rPr>
          <w:i/>
          <w:szCs w:val="20"/>
        </w:rPr>
        <w:t>documentation database</w:t>
      </w:r>
      <w:r w:rsidRPr="00E80C5C">
        <w:rPr>
          <w:i/>
          <w:szCs w:val="20"/>
        </w:rPr>
        <w:t xml:space="preserve"> http://www.</w:t>
      </w:r>
      <w:r>
        <w:rPr>
          <w:i/>
          <w:szCs w:val="20"/>
        </w:rPr>
        <w:t>ecodocdb.dk for</w:t>
      </w:r>
      <w:r w:rsidRPr="00E80C5C">
        <w:rPr>
          <w:i/>
          <w:szCs w:val="20"/>
        </w:rPr>
        <w:t xml:space="preserve"> the up to date position on the implementation of this and other ECC Decisions.</w:t>
      </w:r>
    </w:p>
    <w:p w:rsidR="00574432" w:rsidRPr="00574432" w:rsidRDefault="00574432" w:rsidP="00574432">
      <w:pPr>
        <w:jc w:val="center"/>
        <w:rPr>
          <w:lang w:val="en-GB"/>
        </w:rPr>
      </w:pPr>
    </w:p>
    <w:sectPr w:rsidR="00574432" w:rsidRPr="00574432" w:rsidSect="008F677F">
      <w:footerReference w:type="even" r:id="rId8"/>
      <w:footerReference w:type="default" r:id="rId9"/>
      <w:pgSz w:w="11907" w:h="16840" w:code="9"/>
      <w:pgMar w:top="1134" w:right="1275" w:bottom="1134" w:left="1276" w:header="720" w:footer="720" w:gutter="0"/>
      <w:paperSrc w:first="1" w:other="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FC8" w:rsidRDefault="00743FC8">
      <w:r>
        <w:separator/>
      </w:r>
    </w:p>
  </w:endnote>
  <w:endnote w:type="continuationSeparator" w:id="0">
    <w:p w:rsidR="00743FC8" w:rsidRDefault="00743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EA" w:rsidRDefault="009917BC">
    <w:pPr>
      <w:framePr w:wrap="around" w:vAnchor="text" w:hAnchor="margin" w:xAlign="center" w:y="1"/>
      <w:rPr>
        <w:rStyle w:val="a7"/>
      </w:rPr>
    </w:pPr>
    <w:r>
      <w:rPr>
        <w:rStyle w:val="a7"/>
      </w:rPr>
      <w:fldChar w:fldCharType="begin"/>
    </w:r>
    <w:r w:rsidR="005269EA">
      <w:rPr>
        <w:rStyle w:val="a7"/>
      </w:rPr>
      <w:instrText xml:space="preserve">PAGE  </w:instrText>
    </w:r>
    <w:r>
      <w:rPr>
        <w:rStyle w:val="a7"/>
      </w:rPr>
      <w:fldChar w:fldCharType="end"/>
    </w:r>
  </w:p>
  <w:p w:rsidR="005269EA" w:rsidRDefault="005269E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EA" w:rsidRDefault="009917BC">
    <w:pPr>
      <w:framePr w:wrap="around" w:vAnchor="text" w:hAnchor="margin" w:xAlign="center" w:y="1"/>
      <w:rPr>
        <w:rStyle w:val="a7"/>
        <w:sz w:val="20"/>
      </w:rPr>
    </w:pPr>
    <w:r>
      <w:rPr>
        <w:rStyle w:val="a7"/>
        <w:sz w:val="20"/>
      </w:rPr>
      <w:fldChar w:fldCharType="begin"/>
    </w:r>
    <w:r w:rsidR="005269EA">
      <w:rPr>
        <w:rStyle w:val="a7"/>
        <w:sz w:val="20"/>
      </w:rPr>
      <w:instrText xml:space="preserve">PAGE  </w:instrText>
    </w:r>
    <w:r>
      <w:rPr>
        <w:rStyle w:val="a7"/>
        <w:sz w:val="20"/>
      </w:rPr>
      <w:fldChar w:fldCharType="separate"/>
    </w:r>
    <w:r w:rsidR="00AC6205">
      <w:rPr>
        <w:rStyle w:val="a7"/>
        <w:noProof/>
        <w:sz w:val="20"/>
      </w:rPr>
      <w:t>5</w:t>
    </w:r>
    <w:r>
      <w:rPr>
        <w:rStyle w:val="a7"/>
        <w:sz w:val="20"/>
      </w:rPr>
      <w:fldChar w:fldCharType="end"/>
    </w:r>
  </w:p>
  <w:p w:rsidR="005269EA" w:rsidRDefault="005269E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FC8" w:rsidRDefault="00743FC8">
      <w:r>
        <w:separator/>
      </w:r>
    </w:p>
  </w:footnote>
  <w:footnote w:type="continuationSeparator" w:id="0">
    <w:p w:rsidR="00743FC8" w:rsidRDefault="00743F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5EE04D1"/>
    <w:multiLevelType w:val="hybridMultilevel"/>
    <w:tmpl w:val="5B727E26"/>
    <w:lvl w:ilvl="0" w:tplc="C928A84A">
      <w:start w:val="1"/>
      <w:numFmt w:val="decimal"/>
      <w:lvlText w:val="%1."/>
      <w:lvlJc w:val="left"/>
      <w:pPr>
        <w:tabs>
          <w:tab w:val="num" w:pos="360"/>
        </w:tabs>
        <w:ind w:left="360" w:hanging="360"/>
      </w:pPr>
      <w:rPr>
        <w:rFonts w:hint="default"/>
        <w:color w:val="C00000"/>
      </w:rPr>
    </w:lvl>
    <w:lvl w:ilvl="1" w:tplc="112E510A">
      <w:start w:val="1"/>
      <w:numFmt w:val="lowerLetter"/>
      <w:lvlText w:val="%2."/>
      <w:lvlJc w:val="left"/>
      <w:pPr>
        <w:tabs>
          <w:tab w:val="num" w:pos="1080"/>
        </w:tabs>
        <w:ind w:left="1080" w:hanging="360"/>
      </w:pPr>
      <w:rPr>
        <w:rFont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nsid w:val="2BC0283E"/>
    <w:multiLevelType w:val="hybridMultilevel"/>
    <w:tmpl w:val="049AFA0E"/>
    <w:lvl w:ilvl="0" w:tplc="B498C530">
      <w:start w:val="1"/>
      <w:numFmt w:val="lowerLetter"/>
      <w:pStyle w:val="NumberedList"/>
      <w:lvlText w:val="%1)"/>
      <w:lvlJc w:val="left"/>
      <w:pPr>
        <w:ind w:left="1117" w:hanging="360"/>
      </w:pPr>
      <w:rPr>
        <w:rFonts w:ascii="Arial" w:hAnsi="Arial" w:hint="default"/>
        <w:b w:val="0"/>
        <w:bCs w:val="0"/>
        <w:i w:val="0"/>
        <w:iCs w:val="0"/>
        <w:color w:val="D2232A"/>
        <w:sz w:val="20"/>
        <w:szCs w:val="20"/>
      </w:r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3">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5">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7">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8">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659E20B3"/>
    <w:multiLevelType w:val="hybridMultilevel"/>
    <w:tmpl w:val="9FEA55BA"/>
    <w:lvl w:ilvl="0" w:tplc="56CC27A0">
      <w:start w:val="1"/>
      <w:numFmt w:val="lowerLetter"/>
      <w:lvlText w:val="%1."/>
      <w:lvlJc w:val="left"/>
      <w:pPr>
        <w:tabs>
          <w:tab w:val="num" w:pos="705"/>
        </w:tabs>
        <w:ind w:left="705" w:hanging="705"/>
      </w:pPr>
      <w:rPr>
        <w:rFonts w:ascii="Arial" w:hAnsi="Arial" w:hint="default"/>
        <w:color w:val="C0000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707767BF"/>
    <w:multiLevelType w:val="multilevel"/>
    <w:tmpl w:val="7060B39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9"/>
  </w:num>
  <w:num w:numId="2">
    <w:abstractNumId w:val="0"/>
  </w:num>
  <w:num w:numId="3">
    <w:abstractNumId w:val="12"/>
  </w:num>
  <w:num w:numId="4">
    <w:abstractNumId w:val="12"/>
  </w:num>
  <w:num w:numId="5">
    <w:abstractNumId w:val="12"/>
  </w:num>
  <w:num w:numId="6">
    <w:abstractNumId w:val="10"/>
  </w:num>
  <w:num w:numId="7">
    <w:abstractNumId w:val="12"/>
  </w:num>
  <w:num w:numId="8">
    <w:abstractNumId w:val="12"/>
  </w:num>
  <w:num w:numId="9">
    <w:abstractNumId w:val="4"/>
  </w:num>
  <w:num w:numId="10">
    <w:abstractNumId w:val="7"/>
  </w:num>
  <w:num w:numId="11">
    <w:abstractNumId w:val="6"/>
  </w:num>
  <w:num w:numId="12">
    <w:abstractNumId w:val="8"/>
  </w:num>
  <w:num w:numId="13">
    <w:abstractNumId w:val="5"/>
  </w:num>
  <w:num w:numId="14">
    <w:abstractNumId w:val="3"/>
  </w:num>
  <w:num w:numId="15">
    <w:abstractNumId w:val="11"/>
  </w:num>
  <w:num w:numId="16">
    <w:abstractNumId w:val="1"/>
  </w:num>
  <w:num w:numId="17">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attachedTemplate r:id="rId1"/>
  <w:stylePaneFormatFilter w:val="3F01"/>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530DAD"/>
    <w:rsid w:val="0001192D"/>
    <w:rsid w:val="000233C6"/>
    <w:rsid w:val="00033112"/>
    <w:rsid w:val="000364E2"/>
    <w:rsid w:val="00042E6D"/>
    <w:rsid w:val="000641A7"/>
    <w:rsid w:val="00086867"/>
    <w:rsid w:val="00095D52"/>
    <w:rsid w:val="00097E34"/>
    <w:rsid w:val="000A0E5E"/>
    <w:rsid w:val="000B0905"/>
    <w:rsid w:val="000D0F3C"/>
    <w:rsid w:val="000D38B3"/>
    <w:rsid w:val="000D4E46"/>
    <w:rsid w:val="000E346F"/>
    <w:rsid w:val="000F1373"/>
    <w:rsid w:val="000F7089"/>
    <w:rsid w:val="00106047"/>
    <w:rsid w:val="0011255A"/>
    <w:rsid w:val="00113B49"/>
    <w:rsid w:val="00135FE7"/>
    <w:rsid w:val="00161D26"/>
    <w:rsid w:val="00162CBB"/>
    <w:rsid w:val="0016435A"/>
    <w:rsid w:val="00183A30"/>
    <w:rsid w:val="001E0E49"/>
    <w:rsid w:val="001F25A7"/>
    <w:rsid w:val="001F2614"/>
    <w:rsid w:val="00215746"/>
    <w:rsid w:val="00222F7B"/>
    <w:rsid w:val="00260D98"/>
    <w:rsid w:val="0026766F"/>
    <w:rsid w:val="00277BC1"/>
    <w:rsid w:val="0028051D"/>
    <w:rsid w:val="00294331"/>
    <w:rsid w:val="002A02A3"/>
    <w:rsid w:val="002B169D"/>
    <w:rsid w:val="002B47FC"/>
    <w:rsid w:val="002B683F"/>
    <w:rsid w:val="00314E5E"/>
    <w:rsid w:val="00320297"/>
    <w:rsid w:val="00335896"/>
    <w:rsid w:val="00346C62"/>
    <w:rsid w:val="00356C52"/>
    <w:rsid w:val="00357A5F"/>
    <w:rsid w:val="0038606E"/>
    <w:rsid w:val="0039030E"/>
    <w:rsid w:val="00397344"/>
    <w:rsid w:val="003A5022"/>
    <w:rsid w:val="003A57CC"/>
    <w:rsid w:val="003B1654"/>
    <w:rsid w:val="003C2268"/>
    <w:rsid w:val="003C4848"/>
    <w:rsid w:val="003C53D0"/>
    <w:rsid w:val="003E76E9"/>
    <w:rsid w:val="003F73E2"/>
    <w:rsid w:val="004002F7"/>
    <w:rsid w:val="00430369"/>
    <w:rsid w:val="00431D12"/>
    <w:rsid w:val="004369DC"/>
    <w:rsid w:val="00443C40"/>
    <w:rsid w:val="00451E1B"/>
    <w:rsid w:val="004648A4"/>
    <w:rsid w:val="004662F9"/>
    <w:rsid w:val="0046736B"/>
    <w:rsid w:val="00486369"/>
    <w:rsid w:val="00493F86"/>
    <w:rsid w:val="004A099D"/>
    <w:rsid w:val="004A47FF"/>
    <w:rsid w:val="004B23D3"/>
    <w:rsid w:val="004F061E"/>
    <w:rsid w:val="004F2824"/>
    <w:rsid w:val="004F2E89"/>
    <w:rsid w:val="005131F1"/>
    <w:rsid w:val="005269EA"/>
    <w:rsid w:val="0053015C"/>
    <w:rsid w:val="00530DAD"/>
    <w:rsid w:val="00533846"/>
    <w:rsid w:val="005348B2"/>
    <w:rsid w:val="005367E0"/>
    <w:rsid w:val="00542C09"/>
    <w:rsid w:val="005434C4"/>
    <w:rsid w:val="00554550"/>
    <w:rsid w:val="005549FF"/>
    <w:rsid w:val="00562E1E"/>
    <w:rsid w:val="00574432"/>
    <w:rsid w:val="005761BB"/>
    <w:rsid w:val="005F1C1F"/>
    <w:rsid w:val="005F241D"/>
    <w:rsid w:val="00614AA5"/>
    <w:rsid w:val="00616265"/>
    <w:rsid w:val="0063524D"/>
    <w:rsid w:val="006542C3"/>
    <w:rsid w:val="0065588F"/>
    <w:rsid w:val="00664805"/>
    <w:rsid w:val="00684589"/>
    <w:rsid w:val="006845C9"/>
    <w:rsid w:val="006902F9"/>
    <w:rsid w:val="00690B4B"/>
    <w:rsid w:val="0069180A"/>
    <w:rsid w:val="006C4BCC"/>
    <w:rsid w:val="006D1EAC"/>
    <w:rsid w:val="006E1FA9"/>
    <w:rsid w:val="0070740D"/>
    <w:rsid w:val="007429AB"/>
    <w:rsid w:val="00743FC8"/>
    <w:rsid w:val="007538DB"/>
    <w:rsid w:val="0075560F"/>
    <w:rsid w:val="00782F34"/>
    <w:rsid w:val="007925CA"/>
    <w:rsid w:val="00793843"/>
    <w:rsid w:val="007A1831"/>
    <w:rsid w:val="007A49AD"/>
    <w:rsid w:val="007E75C0"/>
    <w:rsid w:val="00802521"/>
    <w:rsid w:val="00807AA2"/>
    <w:rsid w:val="00807F54"/>
    <w:rsid w:val="00820168"/>
    <w:rsid w:val="00884205"/>
    <w:rsid w:val="008A37BA"/>
    <w:rsid w:val="008C753C"/>
    <w:rsid w:val="008D2718"/>
    <w:rsid w:val="008D763E"/>
    <w:rsid w:val="008F33D5"/>
    <w:rsid w:val="008F5596"/>
    <w:rsid w:val="008F5ECB"/>
    <w:rsid w:val="008F677F"/>
    <w:rsid w:val="0095049D"/>
    <w:rsid w:val="009852E6"/>
    <w:rsid w:val="0098621D"/>
    <w:rsid w:val="009917BC"/>
    <w:rsid w:val="00997A4D"/>
    <w:rsid w:val="009B3CB6"/>
    <w:rsid w:val="009C2F3B"/>
    <w:rsid w:val="009D242F"/>
    <w:rsid w:val="00A024A8"/>
    <w:rsid w:val="00A477F3"/>
    <w:rsid w:val="00A704B6"/>
    <w:rsid w:val="00A746BF"/>
    <w:rsid w:val="00A77E89"/>
    <w:rsid w:val="00A81538"/>
    <w:rsid w:val="00A87C8C"/>
    <w:rsid w:val="00A95309"/>
    <w:rsid w:val="00AA26E7"/>
    <w:rsid w:val="00AA3CFD"/>
    <w:rsid w:val="00AA59E8"/>
    <w:rsid w:val="00AA7B7C"/>
    <w:rsid w:val="00AC0304"/>
    <w:rsid w:val="00AC345D"/>
    <w:rsid w:val="00AC523A"/>
    <w:rsid w:val="00AC6205"/>
    <w:rsid w:val="00AD241F"/>
    <w:rsid w:val="00AD3201"/>
    <w:rsid w:val="00AE7906"/>
    <w:rsid w:val="00AF3105"/>
    <w:rsid w:val="00B0161E"/>
    <w:rsid w:val="00B01997"/>
    <w:rsid w:val="00B1073A"/>
    <w:rsid w:val="00B1660B"/>
    <w:rsid w:val="00B42915"/>
    <w:rsid w:val="00B6512A"/>
    <w:rsid w:val="00B70CD3"/>
    <w:rsid w:val="00B7366B"/>
    <w:rsid w:val="00B90507"/>
    <w:rsid w:val="00BC2918"/>
    <w:rsid w:val="00BD0BE2"/>
    <w:rsid w:val="00BE4CC9"/>
    <w:rsid w:val="00BF2999"/>
    <w:rsid w:val="00C154C2"/>
    <w:rsid w:val="00C309B1"/>
    <w:rsid w:val="00C40B9D"/>
    <w:rsid w:val="00C43796"/>
    <w:rsid w:val="00C47BE9"/>
    <w:rsid w:val="00C5418E"/>
    <w:rsid w:val="00C60D46"/>
    <w:rsid w:val="00C62218"/>
    <w:rsid w:val="00C75E0E"/>
    <w:rsid w:val="00C82BC5"/>
    <w:rsid w:val="00C96B54"/>
    <w:rsid w:val="00CA68B7"/>
    <w:rsid w:val="00CB0BBB"/>
    <w:rsid w:val="00CB1DD7"/>
    <w:rsid w:val="00CD4FA2"/>
    <w:rsid w:val="00CD51FD"/>
    <w:rsid w:val="00CE40EE"/>
    <w:rsid w:val="00CE6591"/>
    <w:rsid w:val="00D004D0"/>
    <w:rsid w:val="00D00B4F"/>
    <w:rsid w:val="00D02770"/>
    <w:rsid w:val="00D14191"/>
    <w:rsid w:val="00D14C74"/>
    <w:rsid w:val="00D1599E"/>
    <w:rsid w:val="00D34708"/>
    <w:rsid w:val="00D53B5D"/>
    <w:rsid w:val="00D671A5"/>
    <w:rsid w:val="00DD08BA"/>
    <w:rsid w:val="00DE455C"/>
    <w:rsid w:val="00DE5E01"/>
    <w:rsid w:val="00DF2A80"/>
    <w:rsid w:val="00E15778"/>
    <w:rsid w:val="00E232D3"/>
    <w:rsid w:val="00E2796D"/>
    <w:rsid w:val="00E27C6A"/>
    <w:rsid w:val="00E319D7"/>
    <w:rsid w:val="00E40873"/>
    <w:rsid w:val="00E561B8"/>
    <w:rsid w:val="00E56E79"/>
    <w:rsid w:val="00E577A4"/>
    <w:rsid w:val="00E747EC"/>
    <w:rsid w:val="00E765E4"/>
    <w:rsid w:val="00E879F4"/>
    <w:rsid w:val="00E87AEF"/>
    <w:rsid w:val="00E93323"/>
    <w:rsid w:val="00E95CFE"/>
    <w:rsid w:val="00E9697A"/>
    <w:rsid w:val="00EB4BBE"/>
    <w:rsid w:val="00EB4D6F"/>
    <w:rsid w:val="00EB60A6"/>
    <w:rsid w:val="00EC3AEA"/>
    <w:rsid w:val="00ED522B"/>
    <w:rsid w:val="00EE07DC"/>
    <w:rsid w:val="00EE6D93"/>
    <w:rsid w:val="00EF1568"/>
    <w:rsid w:val="00F01D5D"/>
    <w:rsid w:val="00F05B26"/>
    <w:rsid w:val="00F22950"/>
    <w:rsid w:val="00F311FB"/>
    <w:rsid w:val="00F37A73"/>
    <w:rsid w:val="00F43BE8"/>
    <w:rsid w:val="00F53012"/>
    <w:rsid w:val="00F53959"/>
    <w:rsid w:val="00F81851"/>
    <w:rsid w:val="00F85A0B"/>
    <w:rsid w:val="00FA15BA"/>
    <w:rsid w:val="00FA6EBF"/>
    <w:rsid w:val="00FA7FC5"/>
    <w:rsid w:val="00FD0B6D"/>
    <w:rsid w:val="00FD7E46"/>
    <w:rsid w:val="00FE1DCB"/>
    <w:rsid w:val="00FE36C8"/>
    <w:rsid w:val="00FE61C8"/>
    <w:rsid w:val="00FF320E"/>
    <w:rsid w:val="00FF3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33D5"/>
    <w:pPr>
      <w:spacing w:after="120"/>
      <w:jc w:val="both"/>
    </w:pPr>
    <w:rPr>
      <w:rFonts w:ascii="Arial" w:hAnsi="Arial"/>
      <w:sz w:val="22"/>
      <w:lang w:val="nb-NO" w:eastAsia="de-DE"/>
    </w:rPr>
  </w:style>
  <w:style w:type="paragraph" w:styleId="1">
    <w:name w:val="heading 1"/>
    <w:aliases w:val="ECC Heading 1"/>
    <w:basedOn w:val="a"/>
    <w:next w:val="a"/>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2">
    <w:name w:val="heading 2"/>
    <w:basedOn w:val="1"/>
    <w:next w:val="a"/>
    <w:qFormat/>
    <w:rsid w:val="00D004D0"/>
    <w:pPr>
      <w:numPr>
        <w:ilvl w:val="1"/>
      </w:numPr>
      <w:tabs>
        <w:tab w:val="clear" w:pos="576"/>
      </w:tabs>
      <w:spacing w:before="120"/>
      <w:ind w:left="851" w:hanging="851"/>
      <w:outlineLvl w:val="1"/>
    </w:pPr>
    <w:rPr>
      <w:sz w:val="24"/>
    </w:rPr>
  </w:style>
  <w:style w:type="paragraph" w:styleId="3">
    <w:name w:val="heading 3"/>
    <w:basedOn w:val="2"/>
    <w:next w:val="a"/>
    <w:qFormat/>
    <w:rsid w:val="00D004D0"/>
    <w:pPr>
      <w:numPr>
        <w:ilvl w:val="2"/>
      </w:numPr>
      <w:tabs>
        <w:tab w:val="clear" w:pos="720"/>
      </w:tabs>
      <w:ind w:left="851" w:hanging="851"/>
      <w:outlineLvl w:val="2"/>
    </w:pPr>
    <w:rPr>
      <w:i/>
      <w:sz w:val="22"/>
    </w:rPr>
  </w:style>
  <w:style w:type="paragraph" w:styleId="4">
    <w:name w:val="heading 4"/>
    <w:basedOn w:val="a"/>
    <w:next w:val="a"/>
    <w:qFormat/>
    <w:rsid w:val="00D004D0"/>
    <w:pPr>
      <w:numPr>
        <w:ilvl w:val="3"/>
        <w:numId w:val="3"/>
      </w:numPr>
      <w:outlineLvl w:val="3"/>
    </w:pPr>
    <w:rPr>
      <w:u w:val="single"/>
    </w:rPr>
  </w:style>
  <w:style w:type="paragraph" w:styleId="5">
    <w:name w:val="heading 5"/>
    <w:basedOn w:val="a"/>
    <w:next w:val="a"/>
    <w:qFormat/>
    <w:rsid w:val="00D004D0"/>
    <w:pPr>
      <w:numPr>
        <w:ilvl w:val="4"/>
        <w:numId w:val="3"/>
      </w:numPr>
      <w:outlineLvl w:val="4"/>
    </w:pPr>
    <w:rPr>
      <w:b/>
      <w:sz w:val="20"/>
    </w:rPr>
  </w:style>
  <w:style w:type="paragraph" w:styleId="6">
    <w:name w:val="heading 6"/>
    <w:basedOn w:val="a"/>
    <w:next w:val="a"/>
    <w:qFormat/>
    <w:rsid w:val="00D004D0"/>
    <w:pPr>
      <w:numPr>
        <w:ilvl w:val="5"/>
        <w:numId w:val="3"/>
      </w:numPr>
      <w:outlineLvl w:val="5"/>
    </w:pPr>
    <w:rPr>
      <w:sz w:val="20"/>
      <w:u w:val="single"/>
    </w:rPr>
  </w:style>
  <w:style w:type="paragraph" w:styleId="7">
    <w:name w:val="heading 7"/>
    <w:basedOn w:val="a"/>
    <w:next w:val="a"/>
    <w:qFormat/>
    <w:rsid w:val="00D004D0"/>
    <w:pPr>
      <w:numPr>
        <w:ilvl w:val="6"/>
        <w:numId w:val="3"/>
      </w:numPr>
      <w:outlineLvl w:val="6"/>
    </w:pPr>
    <w:rPr>
      <w:i/>
      <w:sz w:val="20"/>
    </w:rPr>
  </w:style>
  <w:style w:type="paragraph" w:styleId="8">
    <w:name w:val="heading 8"/>
    <w:basedOn w:val="a"/>
    <w:next w:val="a"/>
    <w:qFormat/>
    <w:rsid w:val="00D004D0"/>
    <w:pPr>
      <w:numPr>
        <w:ilvl w:val="7"/>
        <w:numId w:val="3"/>
      </w:numPr>
      <w:outlineLvl w:val="7"/>
    </w:pPr>
    <w:rPr>
      <w:i/>
      <w:sz w:val="20"/>
    </w:rPr>
  </w:style>
  <w:style w:type="paragraph" w:styleId="9">
    <w:name w:val="heading 9"/>
    <w:basedOn w:val="a"/>
    <w:next w:val="a"/>
    <w:qFormat/>
    <w:rsid w:val="00D004D0"/>
    <w:pPr>
      <w:numPr>
        <w:ilvl w:val="8"/>
        <w:numId w:val="3"/>
      </w:numPr>
      <w:outlineLvl w:val="8"/>
    </w:pPr>
    <w:rPr>
      <w:i/>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8621D"/>
    <w:pPr>
      <w:tabs>
        <w:tab w:val="center" w:pos="4536"/>
        <w:tab w:val="right" w:pos="9072"/>
      </w:tabs>
      <w:spacing w:after="0"/>
      <w:jc w:val="left"/>
    </w:pPr>
    <w:rPr>
      <w:b/>
    </w:rPr>
  </w:style>
  <w:style w:type="paragraph" w:styleId="a4">
    <w:name w:val="List"/>
    <w:basedOn w:val="a"/>
    <w:rsid w:val="00135FE7"/>
    <w:pPr>
      <w:tabs>
        <w:tab w:val="left" w:pos="1418"/>
      </w:tabs>
      <w:ind w:left="1418" w:hanging="567"/>
    </w:pPr>
  </w:style>
  <w:style w:type="paragraph" w:customStyle="1" w:styleId="10">
    <w:name w:val="Верхний колонтитул1"/>
    <w:basedOn w:val="a3"/>
    <w:rsid w:val="00215746"/>
  </w:style>
  <w:style w:type="character" w:styleId="a5">
    <w:name w:val="footnote reference"/>
    <w:semiHidden/>
    <w:rsid w:val="00397344"/>
    <w:rPr>
      <w:position w:val="6"/>
      <w:sz w:val="16"/>
    </w:rPr>
  </w:style>
  <w:style w:type="paragraph" w:styleId="a6">
    <w:name w:val="footnote text"/>
    <w:basedOn w:val="a"/>
    <w:semiHidden/>
    <w:rsid w:val="00397344"/>
    <w:rPr>
      <w:sz w:val="20"/>
    </w:rPr>
  </w:style>
  <w:style w:type="character" w:styleId="a7">
    <w:name w:val="page number"/>
    <w:basedOn w:val="a0"/>
    <w:rsid w:val="00397344"/>
  </w:style>
  <w:style w:type="paragraph" w:styleId="a8">
    <w:name w:val="Document Map"/>
    <w:basedOn w:val="a"/>
    <w:semiHidden/>
    <w:rsid w:val="00397344"/>
    <w:pPr>
      <w:shd w:val="clear" w:color="auto" w:fill="000080"/>
    </w:pPr>
    <w:rPr>
      <w:rFonts w:ascii="Tahoma" w:hAnsi="Tahoma"/>
    </w:rPr>
  </w:style>
  <w:style w:type="paragraph" w:styleId="a9">
    <w:name w:val="table of figures"/>
    <w:basedOn w:val="a"/>
    <w:next w:val="a"/>
    <w:semiHidden/>
    <w:rsid w:val="00397344"/>
    <w:pPr>
      <w:ind w:left="400" w:hanging="400"/>
    </w:pPr>
    <w:rPr>
      <w:sz w:val="20"/>
      <w:lang w:val="de-DE"/>
    </w:rPr>
  </w:style>
  <w:style w:type="paragraph" w:styleId="aa">
    <w:name w:val="Title"/>
    <w:basedOn w:val="a"/>
    <w:qFormat/>
    <w:rsid w:val="00B70CD3"/>
    <w:pPr>
      <w:jc w:val="center"/>
    </w:pPr>
    <w:rPr>
      <w:b/>
      <w:sz w:val="28"/>
      <w:lang w:val="de-DE"/>
    </w:rPr>
  </w:style>
  <w:style w:type="paragraph" w:customStyle="1" w:styleId="Kasten">
    <w:name w:val="Kasten"/>
    <w:basedOn w:val="a"/>
    <w:rsid w:val="000641A7"/>
    <w:pPr>
      <w:pBdr>
        <w:top w:val="single" w:sz="12" w:space="1" w:color="auto"/>
        <w:left w:val="single" w:sz="12" w:space="4" w:color="auto"/>
        <w:bottom w:val="single" w:sz="12" w:space="1" w:color="auto"/>
        <w:right w:val="single" w:sz="12" w:space="4" w:color="auto"/>
      </w:pBdr>
    </w:pPr>
  </w:style>
  <w:style w:type="character" w:styleId="ab">
    <w:name w:val="Hyperlink"/>
    <w:rsid w:val="003C53D0"/>
    <w:rPr>
      <w:color w:val="0000FF"/>
      <w:u w:val="single"/>
    </w:rPr>
  </w:style>
  <w:style w:type="paragraph" w:customStyle="1" w:styleId="Note">
    <w:name w:val="Note"/>
    <w:basedOn w:val="a"/>
    <w:next w:val="a"/>
    <w:rsid w:val="00DE5E01"/>
    <w:pPr>
      <w:tabs>
        <w:tab w:val="left" w:pos="851"/>
      </w:tabs>
      <w:ind w:left="851" w:hanging="851"/>
    </w:pPr>
    <w:rPr>
      <w:b/>
      <w:lang w:val="en-GB"/>
    </w:rPr>
  </w:style>
  <w:style w:type="paragraph" w:customStyle="1" w:styleId="Header1">
    <w:name w:val="Header1"/>
    <w:basedOn w:val="a3"/>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ac">
    <w:name w:val="Balloon Text"/>
    <w:basedOn w:val="a"/>
    <w:link w:val="ad"/>
    <w:rsid w:val="008C753C"/>
    <w:pPr>
      <w:spacing w:after="0"/>
    </w:pPr>
    <w:rPr>
      <w:rFonts w:ascii="Tahoma" w:hAnsi="Tahoma" w:cs="Tahoma"/>
      <w:sz w:val="16"/>
      <w:szCs w:val="16"/>
    </w:rPr>
  </w:style>
  <w:style w:type="character" w:customStyle="1" w:styleId="ad">
    <w:name w:val="Текст выноски Знак"/>
    <w:basedOn w:val="a0"/>
    <w:link w:val="ac"/>
    <w:rsid w:val="008C753C"/>
    <w:rPr>
      <w:rFonts w:ascii="Tahoma" w:hAnsi="Tahoma" w:cs="Tahoma"/>
      <w:sz w:val="16"/>
      <w:szCs w:val="16"/>
      <w:lang w:val="nb-NO" w:eastAsia="de-DE"/>
    </w:rPr>
  </w:style>
  <w:style w:type="paragraph" w:customStyle="1" w:styleId="ECCParagraph">
    <w:name w:val="ECC Paragraph"/>
    <w:basedOn w:val="a"/>
    <w:rsid w:val="00574432"/>
    <w:pPr>
      <w:spacing w:after="240"/>
    </w:pPr>
    <w:rPr>
      <w:sz w:val="20"/>
      <w:szCs w:val="24"/>
      <w:lang w:val="en-GB" w:eastAsia="en-US"/>
    </w:rPr>
  </w:style>
  <w:style w:type="paragraph" w:styleId="ae">
    <w:name w:val="List Paragraph"/>
    <w:basedOn w:val="a"/>
    <w:uiPriority w:val="34"/>
    <w:qFormat/>
    <w:rsid w:val="00574432"/>
    <w:pPr>
      <w:spacing w:after="0"/>
      <w:ind w:left="720"/>
      <w:contextualSpacing/>
      <w:jc w:val="left"/>
    </w:pPr>
    <w:rPr>
      <w:sz w:val="20"/>
      <w:szCs w:val="24"/>
      <w:lang w:val="en-US" w:eastAsia="en-US"/>
    </w:rPr>
  </w:style>
  <w:style w:type="paragraph" w:customStyle="1" w:styleId="NumberedList">
    <w:name w:val="Numbered List"/>
    <w:basedOn w:val="ECCParagraph"/>
    <w:rsid w:val="00574432"/>
    <w:pPr>
      <w:numPr>
        <w:numId w:val="17"/>
      </w:numPr>
      <w:tabs>
        <w:tab w:val="left" w:pos="709"/>
      </w:tabs>
      <w:spacing w:after="60"/>
    </w:pPr>
  </w:style>
  <w:style w:type="paragraph" w:styleId="af">
    <w:name w:val="caption"/>
    <w:basedOn w:val="a"/>
    <w:next w:val="a"/>
    <w:unhideWhenUsed/>
    <w:qFormat/>
    <w:rsid w:val="00574432"/>
    <w:rPr>
      <w:rFonts w:ascii="Times New Roman" w:hAnsi="Times New Roman"/>
      <w:b/>
      <w:bCs/>
      <w:sz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52;&#1086;&#1080;%20&#1076;&#1086;&#1082;&#1091;&#1084;&#1077;&#1085;&#1090;&#1099;\WG%20FM\WGFM73_Lille_France_October_2011\Input%20Documents\&#1058;&#1086;&#1083;&#1100;&#1082;&#1086;%20&#1095;&#1090;&#1086;%20&#1087;&#1086;&#1083;&#1091;&#1095;&#1077;&#1085;&#1085;&#1099;&#1077;\19%20&#1089;&#1077;&#1085;&#1090;&#1103;&#1073;&#1088;&#1103;\ECC%20Template%20for%20WGFM%20Contribution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 Template for WGFM Contributions</Template>
  <TotalTime>2</TotalTime>
  <Pages>5</Pages>
  <Words>1503</Words>
  <Characters>8569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Cover page</vt:lpstr>
      <vt:lpstr>Cover page</vt:lpstr>
    </vt:vector>
  </TitlesOfParts>
  <Company>BNetzA</Company>
  <LinksUpToDate>false</LinksUpToDate>
  <CharactersWithSpaces>10052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shurakhov</dc:creator>
  <cp:keywords>ECC, CEPT, Template</cp:keywords>
  <cp:lastModifiedBy>Nadezhda</cp:lastModifiedBy>
  <cp:revision>5</cp:revision>
  <cp:lastPrinted>1999-09-27T10:20:00Z</cp:lastPrinted>
  <dcterms:created xsi:type="dcterms:W3CDTF">2012-04-24T08:59:00Z</dcterms:created>
  <dcterms:modified xsi:type="dcterms:W3CDTF">2012-04-24T09:07:00Z</dcterms:modified>
</cp:coreProperties>
</file>