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88"/>
        <w:gridCol w:w="1667"/>
      </w:tblGrid>
      <w:tr w:rsidR="00D35752" w:rsidRPr="00D35752">
        <w:tc>
          <w:tcPr>
            <w:tcW w:w="8188" w:type="dxa"/>
            <w:vAlign w:val="center"/>
          </w:tcPr>
          <w:p w:rsidR="00D35752" w:rsidRPr="00966769" w:rsidRDefault="00D35752" w:rsidP="00D35752">
            <w:pPr>
              <w:spacing w:before="0"/>
              <w:rPr>
                <w:rFonts w:asciiTheme="minorHAnsi" w:hAnsiTheme="minorHAnsi" w:cstheme="minorHAnsi"/>
                <w:sz w:val="40"/>
                <w:szCs w:val="40"/>
              </w:rPr>
            </w:pPr>
            <w:bookmarkStart w:id="0" w:name="_GoBack"/>
            <w:bookmarkEnd w:id="0"/>
            <w:r w:rsidRPr="00966769">
              <w:rPr>
                <w:rFonts w:asciiTheme="minorHAnsi" w:hAnsiTheme="minorHAnsi" w:cstheme="minorHAnsi"/>
                <w:sz w:val="40"/>
                <w:szCs w:val="40"/>
              </w:rPr>
              <w:t>INTERNATIONAL TELECOMMUNICATION UNION</w:t>
            </w:r>
          </w:p>
        </w:tc>
        <w:tc>
          <w:tcPr>
            <w:tcW w:w="1667" w:type="dxa"/>
          </w:tcPr>
          <w:p w:rsidR="00D35752" w:rsidRPr="00D35752" w:rsidRDefault="00966769" w:rsidP="00D35752">
            <w:pPr>
              <w:spacing w:before="0"/>
              <w:jc w:val="right"/>
            </w:pPr>
            <w:r>
              <w:rPr>
                <w:noProof/>
                <w:lang w:val="fr-FR" w:eastAsia="fr-FR"/>
              </w:rPr>
              <w:drawing>
                <wp:inline distT="0" distB="0" distL="0" distR="0" wp14:anchorId="55D33C1E" wp14:editId="23B62AA9">
                  <wp:extent cx="781050" cy="8833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141" cy="887987"/>
                          </a:xfrm>
                          <a:prstGeom prst="rect">
                            <a:avLst/>
                          </a:prstGeom>
                          <a:noFill/>
                          <a:ln>
                            <a:noFill/>
                          </a:ln>
                        </pic:spPr>
                      </pic:pic>
                    </a:graphicData>
                  </a:graphic>
                </wp:inline>
              </w:drawing>
            </w:r>
          </w:p>
        </w:tc>
      </w:tr>
    </w:tbl>
    <w:tbl>
      <w:tblPr>
        <w:tblW w:w="0" w:type="auto"/>
        <w:tblLayout w:type="fixed"/>
        <w:tblLook w:val="0000" w:firstRow="0" w:lastRow="0" w:firstColumn="0" w:lastColumn="0" w:noHBand="0" w:noVBand="0"/>
      </w:tblPr>
      <w:tblGrid>
        <w:gridCol w:w="5075"/>
      </w:tblGrid>
      <w:tr w:rsidR="00B87E04">
        <w:trPr>
          <w:cantSplit/>
        </w:trPr>
        <w:tc>
          <w:tcPr>
            <w:tcW w:w="5075" w:type="dxa"/>
          </w:tcPr>
          <w:p w:rsidR="00B87E04" w:rsidRPr="00E479E4" w:rsidRDefault="00B87E04">
            <w:pPr>
              <w:rPr>
                <w:b/>
                <w:smallCaps/>
                <w:sz w:val="20"/>
                <w:lang w:val="fr-CH"/>
              </w:rPr>
            </w:pPr>
            <w:r w:rsidRPr="00E479E4">
              <w:rPr>
                <w:i/>
                <w:sz w:val="28"/>
                <w:lang w:val="fr-CH"/>
              </w:rPr>
              <w:t>Radiocommunication Bureau</w:t>
            </w:r>
          </w:p>
          <w:p w:rsidR="00B87E04" w:rsidRDefault="00B87E04">
            <w:pPr>
              <w:tabs>
                <w:tab w:val="clear" w:pos="794"/>
                <w:tab w:val="clear" w:pos="1191"/>
                <w:tab w:val="clear" w:pos="1588"/>
                <w:tab w:val="clear" w:pos="1985"/>
                <w:tab w:val="center" w:pos="1701"/>
              </w:tabs>
              <w:spacing w:before="0"/>
              <w:rPr>
                <w:b/>
                <w:smallCaps/>
                <w:sz w:val="20"/>
              </w:rPr>
            </w:pPr>
            <w:r w:rsidRPr="00E479E4">
              <w:rPr>
                <w:b/>
                <w:sz w:val="18"/>
                <w:lang w:val="fr-CH"/>
              </w:rPr>
              <w:tab/>
            </w:r>
            <w:r w:rsidRPr="00E479E4">
              <w:rPr>
                <w:i/>
                <w:sz w:val="18"/>
                <w:lang w:val="fr-CH"/>
              </w:rPr>
              <w:t xml:space="preserve">(Direct Fax N°. </w:t>
            </w:r>
            <w:r>
              <w:rPr>
                <w:i/>
                <w:sz w:val="18"/>
              </w:rPr>
              <w:t>+41 22 730 57 85)</w:t>
            </w:r>
          </w:p>
        </w:tc>
      </w:tr>
    </w:tbl>
    <w:p w:rsidR="00B87E04" w:rsidRDefault="00B87E04">
      <w:pPr>
        <w:tabs>
          <w:tab w:val="left" w:pos="7513"/>
        </w:tabs>
      </w:pPr>
    </w:p>
    <w:p w:rsidR="00D35752" w:rsidRDefault="00D35752">
      <w:pPr>
        <w:tabs>
          <w:tab w:val="left" w:pos="7513"/>
        </w:tabs>
      </w:pPr>
    </w:p>
    <w:tbl>
      <w:tblPr>
        <w:tblW w:w="10020" w:type="dxa"/>
        <w:tblLayout w:type="fixed"/>
        <w:tblLook w:val="0000" w:firstRow="0" w:lastRow="0" w:firstColumn="0" w:lastColumn="0" w:noHBand="0" w:noVBand="0"/>
      </w:tblPr>
      <w:tblGrid>
        <w:gridCol w:w="3369"/>
        <w:gridCol w:w="6651"/>
      </w:tblGrid>
      <w:tr w:rsidR="00B87E04" w:rsidTr="00966769">
        <w:trPr>
          <w:cantSplit/>
        </w:trPr>
        <w:tc>
          <w:tcPr>
            <w:tcW w:w="3369" w:type="dxa"/>
          </w:tcPr>
          <w:p w:rsidR="00B87E04" w:rsidRPr="00E479E4" w:rsidRDefault="00966769" w:rsidP="00210B45">
            <w:pPr>
              <w:tabs>
                <w:tab w:val="left" w:pos="7513"/>
              </w:tabs>
              <w:jc w:val="center"/>
              <w:rPr>
                <w:b/>
              </w:rPr>
            </w:pPr>
            <w:bookmarkStart w:id="1" w:name="dletter"/>
            <w:bookmarkEnd w:id="1"/>
            <w:r>
              <w:rPr>
                <w:b/>
              </w:rPr>
              <w:t>Administrative Circular</w:t>
            </w:r>
          </w:p>
          <w:p w:rsidR="0071106C" w:rsidRPr="00E479E4" w:rsidRDefault="00966769" w:rsidP="00966769">
            <w:pPr>
              <w:tabs>
                <w:tab w:val="clear" w:pos="794"/>
                <w:tab w:val="clear" w:pos="1191"/>
                <w:tab w:val="clear" w:pos="1588"/>
              </w:tabs>
              <w:spacing w:before="0"/>
              <w:jc w:val="center"/>
              <w:rPr>
                <w:b/>
                <w:bCs/>
              </w:rPr>
            </w:pPr>
            <w:bookmarkStart w:id="2" w:name="dnum"/>
            <w:bookmarkEnd w:id="2"/>
            <w:r>
              <w:rPr>
                <w:b/>
                <w:bCs/>
              </w:rPr>
              <w:t>CA</w:t>
            </w:r>
            <w:r w:rsidR="00E479E4">
              <w:rPr>
                <w:b/>
                <w:bCs/>
              </w:rPr>
              <w:t>/</w:t>
            </w:r>
            <w:r>
              <w:rPr>
                <w:b/>
                <w:bCs/>
              </w:rPr>
              <w:t>201</w:t>
            </w:r>
          </w:p>
        </w:tc>
        <w:tc>
          <w:tcPr>
            <w:tcW w:w="6651" w:type="dxa"/>
          </w:tcPr>
          <w:p w:rsidR="00B87E04" w:rsidRPr="00E479E4" w:rsidRDefault="00966769" w:rsidP="00FB2480">
            <w:pPr>
              <w:tabs>
                <w:tab w:val="left" w:pos="7513"/>
              </w:tabs>
              <w:jc w:val="right"/>
              <w:rPr>
                <w:bCs/>
              </w:rPr>
            </w:pPr>
            <w:bookmarkStart w:id="3" w:name="ddate"/>
            <w:bookmarkEnd w:id="3"/>
            <w:r>
              <w:rPr>
                <w:bCs/>
              </w:rPr>
              <w:t>1</w:t>
            </w:r>
            <w:r w:rsidR="00FB2480">
              <w:rPr>
                <w:bCs/>
              </w:rPr>
              <w:t>9</w:t>
            </w:r>
            <w:r>
              <w:rPr>
                <w:bCs/>
              </w:rPr>
              <w:t xml:space="preserve"> March 2012</w:t>
            </w:r>
          </w:p>
        </w:tc>
      </w:tr>
    </w:tbl>
    <w:p w:rsidR="001E15AA" w:rsidRDefault="001E15AA" w:rsidP="001E15AA"/>
    <w:p w:rsidR="00966769" w:rsidRPr="00DB7697" w:rsidRDefault="00966769" w:rsidP="00966769">
      <w:pPr>
        <w:pStyle w:val="Head"/>
        <w:tabs>
          <w:tab w:val="left" w:pos="7513"/>
        </w:tabs>
        <w:spacing w:before="480"/>
        <w:jc w:val="center"/>
        <w:rPr>
          <w:b/>
        </w:rPr>
      </w:pPr>
      <w:r w:rsidRPr="00DB7697">
        <w:rPr>
          <w:b/>
        </w:rPr>
        <w:t>To Administrations of Member States of ITU and</w:t>
      </w:r>
      <w:r w:rsidRPr="00DB7697">
        <w:rPr>
          <w:b/>
        </w:rPr>
        <w:br/>
        <w:t>Radiocommunication Sector Members</w:t>
      </w:r>
    </w:p>
    <w:p w:rsidR="00966769" w:rsidRPr="00DB7697" w:rsidRDefault="00966769" w:rsidP="00966769">
      <w:pPr>
        <w:spacing w:before="240" w:after="120"/>
        <w:ind w:left="1134" w:hanging="1134"/>
      </w:pPr>
      <w:r w:rsidRPr="00DB7697">
        <w:rPr>
          <w:b/>
        </w:rPr>
        <w:t>Subject:</w:t>
      </w:r>
      <w:r w:rsidRPr="00DB7697">
        <w:tab/>
        <w:t xml:space="preserve">Results of the first session of the Conference Preparatory Meeting for </w:t>
      </w:r>
      <w:r>
        <w:t>WRC</w:t>
      </w:r>
      <w:r>
        <w:noBreakHyphen/>
      </w:r>
      <w:r w:rsidRPr="00DB7697">
        <w:t>1</w:t>
      </w:r>
      <w:r>
        <w:t>5</w:t>
      </w:r>
      <w:r w:rsidRPr="00DB7697">
        <w:br/>
        <w:t>(</w:t>
      </w:r>
      <w:r>
        <w:t>CPM15</w:t>
      </w:r>
      <w:r>
        <w:noBreakHyphen/>
        <w:t>1</w:t>
      </w:r>
      <w:r w:rsidRPr="00DB7697">
        <w:t xml:space="preserve">) </w:t>
      </w:r>
    </w:p>
    <w:p w:rsidR="00966769" w:rsidRPr="00DB7697" w:rsidRDefault="00966769" w:rsidP="00966769">
      <w:pPr>
        <w:pStyle w:val="Titre1"/>
        <w:spacing w:before="520"/>
      </w:pPr>
      <w:bookmarkStart w:id="4" w:name="title1"/>
      <w:bookmarkEnd w:id="4"/>
      <w:r w:rsidRPr="00DB7697">
        <w:t>Introduction</w:t>
      </w:r>
    </w:p>
    <w:p w:rsidR="00966769" w:rsidRPr="00DB7697" w:rsidRDefault="00966769" w:rsidP="00966769">
      <w:r w:rsidRPr="00DB7697">
        <w:t>The World Radiocommunication Conference (</w:t>
      </w:r>
      <w:smartTag w:uri="urn:schemas-microsoft-com:office:smarttags" w:element="City">
        <w:smartTag w:uri="urn:schemas-microsoft-com:office:smarttags" w:element="place">
          <w:r w:rsidRPr="00DB7697">
            <w:t>Geneva</w:t>
          </w:r>
        </w:smartTag>
      </w:smartTag>
      <w:r w:rsidRPr="00DB7697">
        <w:t>, 20</w:t>
      </w:r>
      <w:r>
        <w:t>12</w:t>
      </w:r>
      <w:r w:rsidRPr="00DB7697">
        <w:t>) decided in its Resolutions 80</w:t>
      </w:r>
      <w:r>
        <w:t>7</w:t>
      </w:r>
      <w:r w:rsidRPr="00DB7697">
        <w:t xml:space="preserve"> [COM6/</w:t>
      </w:r>
      <w:r>
        <w:t>6</w:t>
      </w:r>
      <w:r w:rsidRPr="00DB7697">
        <w:t>] and 80</w:t>
      </w:r>
      <w:r>
        <w:t>8</w:t>
      </w:r>
      <w:r w:rsidRPr="00DB7697">
        <w:t xml:space="preserve"> [COM6/</w:t>
      </w:r>
      <w:r>
        <w:t>7</w:t>
      </w:r>
      <w:r w:rsidRPr="00DB7697">
        <w:t xml:space="preserve">] to recommend to the Council the agenda for the World Radiocommunication Conference </w:t>
      </w:r>
      <w:r>
        <w:t xml:space="preserve">2015 </w:t>
      </w:r>
      <w:r w:rsidRPr="00DB7697">
        <w:t>(</w:t>
      </w:r>
      <w:r>
        <w:t>WRC</w:t>
      </w:r>
      <w:r>
        <w:noBreakHyphen/>
      </w:r>
      <w:r w:rsidRPr="00DB7697">
        <w:t>1</w:t>
      </w:r>
      <w:r>
        <w:t>5</w:t>
      </w:r>
      <w:r w:rsidRPr="00DB7697">
        <w:t xml:space="preserve">) and a preliminary agenda for the World Radiocommunication Conference </w:t>
      </w:r>
      <w:r>
        <w:t xml:space="preserve">2018 </w:t>
      </w:r>
      <w:r w:rsidRPr="00DB7697">
        <w:t>(</w:t>
      </w:r>
      <w:r>
        <w:t>WRC</w:t>
      </w:r>
      <w:r>
        <w:noBreakHyphen/>
      </w:r>
      <w:r w:rsidRPr="00DB7697">
        <w:t>1</w:t>
      </w:r>
      <w:r>
        <w:t>8</w:t>
      </w:r>
      <w:r w:rsidRPr="00DB7697">
        <w:t>). The</w:t>
      </w:r>
      <w:r>
        <w:t>se</w:t>
      </w:r>
      <w:r w:rsidRPr="00DB7697">
        <w:t xml:space="preserve"> agendas are contained in Annex 1 and Annex 2 to this Circular Letter. The list of the provisional numbers for new Resolutions and Recommendations from </w:t>
      </w:r>
      <w:r>
        <w:t>WRC</w:t>
      </w:r>
      <w:r>
        <w:noBreakHyphen/>
        <w:t>12</w:t>
      </w:r>
      <w:r w:rsidRPr="00DB7697">
        <w:t xml:space="preserve"> is provided in Annex 3.</w:t>
      </w:r>
    </w:p>
    <w:p w:rsidR="00966769" w:rsidRPr="00DB7697" w:rsidRDefault="00966769" w:rsidP="00966769">
      <w:r w:rsidRPr="00DB7697">
        <w:t>The Radiocommunication Assembly (RA-</w:t>
      </w:r>
      <w:r>
        <w:t>12</w:t>
      </w:r>
      <w:r w:rsidRPr="00DB7697">
        <w:t>), by its Resolution ITU-R 2-</w:t>
      </w:r>
      <w:r>
        <w:t>6</w:t>
      </w:r>
      <w:r w:rsidRPr="00DB7697">
        <w:t xml:space="preserve"> (</w:t>
      </w:r>
      <w:hyperlink r:id="rId10" w:history="1">
        <w:r w:rsidRPr="009C7A2F">
          <w:rPr>
            <w:rStyle w:val="Lienhypertexte"/>
          </w:rPr>
          <w:t>http://www.itu.int/pub/R-RES-R.2-6-2012</w:t>
        </w:r>
      </w:hyperlink>
      <w:r w:rsidRPr="00DB7697">
        <w:t xml:space="preserve">) reconfirmed the Conference Preparatory Meeting (CPM) and </w:t>
      </w:r>
      <w:r>
        <w:t>WRC</w:t>
      </w:r>
      <w:r>
        <w:noBreakHyphen/>
        <w:t>12</w:t>
      </w:r>
      <w:r w:rsidRPr="00DB7697">
        <w:t xml:space="preserve"> agreed that preparatory studies for </w:t>
      </w:r>
      <w:r>
        <w:t>WRC</w:t>
      </w:r>
      <w:r>
        <w:noBreakHyphen/>
      </w:r>
      <w:r w:rsidRPr="00DB7697">
        <w:t>1</w:t>
      </w:r>
      <w:r>
        <w:t>5</w:t>
      </w:r>
      <w:r w:rsidRPr="00DB7697">
        <w:t xml:space="preserve"> are to be carried out by the CPM process.</w:t>
      </w:r>
    </w:p>
    <w:p w:rsidR="00966769" w:rsidRPr="00DB7697" w:rsidRDefault="00966769" w:rsidP="00966769">
      <w:pPr>
        <w:pStyle w:val="headingb0"/>
      </w:pPr>
      <w:r w:rsidRPr="00DB7697">
        <w:t xml:space="preserve">First session of the Conference Preparatory Meeting for </w:t>
      </w:r>
      <w:r>
        <w:t>WRC</w:t>
      </w:r>
      <w:r>
        <w:noBreakHyphen/>
      </w:r>
      <w:r w:rsidRPr="00DB7697">
        <w:t>1</w:t>
      </w:r>
      <w:r>
        <w:t>5</w:t>
      </w:r>
      <w:r w:rsidRPr="00DB7697">
        <w:t xml:space="preserve"> (</w:t>
      </w:r>
      <w:r>
        <w:t>CPM15</w:t>
      </w:r>
      <w:r>
        <w:noBreakHyphen/>
        <w:t>1</w:t>
      </w:r>
      <w:r w:rsidRPr="00DB7697">
        <w:t>)</w:t>
      </w:r>
    </w:p>
    <w:p w:rsidR="00966769" w:rsidRPr="00DB7697" w:rsidRDefault="00966769" w:rsidP="00966769">
      <w:r>
        <w:t>CPM15</w:t>
      </w:r>
      <w:r>
        <w:noBreakHyphen/>
        <w:t>1</w:t>
      </w:r>
      <w:r w:rsidRPr="00DB7697">
        <w:t xml:space="preserve"> was held in </w:t>
      </w:r>
      <w:smartTag w:uri="urn:schemas-microsoft-com:office:smarttags" w:element="City">
        <w:smartTag w:uri="urn:schemas-microsoft-com:office:smarttags" w:element="place">
          <w:r w:rsidRPr="00DB7697">
            <w:t>Geneva</w:t>
          </w:r>
        </w:smartTag>
      </w:smartTag>
      <w:r w:rsidRPr="00DB7697">
        <w:t xml:space="preserve"> from </w:t>
      </w:r>
      <w:r>
        <w:t>20 to 21 February 2012</w:t>
      </w:r>
      <w:r w:rsidRPr="00DB7697">
        <w:t xml:space="preserve">. It organized the preparatory studies for </w:t>
      </w:r>
      <w:r>
        <w:t>WRC</w:t>
      </w:r>
      <w:r>
        <w:noBreakHyphen/>
      </w:r>
      <w:r w:rsidRPr="00DB7697">
        <w:t>1</w:t>
      </w:r>
      <w:r>
        <w:t>5</w:t>
      </w:r>
      <w:r w:rsidRPr="00DB7697">
        <w:t xml:space="preserve"> and proposed a structure for its Report to </w:t>
      </w:r>
      <w:r>
        <w:t>WRC</w:t>
      </w:r>
      <w:r>
        <w:noBreakHyphen/>
      </w:r>
      <w:r w:rsidRPr="00DB7697">
        <w:t>1</w:t>
      </w:r>
      <w:r>
        <w:t>5</w:t>
      </w:r>
      <w:r w:rsidRPr="00DB7697">
        <w:t xml:space="preserve">. Furthermore, the meeting nominated </w:t>
      </w:r>
      <w:r>
        <w:t xml:space="preserve">eight </w:t>
      </w:r>
      <w:r w:rsidRPr="00DB7697">
        <w:t>(</w:t>
      </w:r>
      <w:r>
        <w:t>8</w:t>
      </w:r>
      <w:r w:rsidRPr="00DB7697">
        <w:t xml:space="preserve">) Chapter Rapporteurs who will assist the Chairman in managing the development of the draft Report to </w:t>
      </w:r>
      <w:r>
        <w:t>WRC</w:t>
      </w:r>
      <w:r>
        <w:noBreakHyphen/>
      </w:r>
      <w:r w:rsidRPr="00DB7697">
        <w:t>1</w:t>
      </w:r>
      <w:r>
        <w:t>5</w:t>
      </w:r>
      <w:r w:rsidRPr="00DB7697">
        <w:t xml:space="preserve">. With one exception, all the preparatory work, as agreed by </w:t>
      </w:r>
      <w:r>
        <w:t>CPM15</w:t>
      </w:r>
      <w:r>
        <w:noBreakHyphen/>
        <w:t>1</w:t>
      </w:r>
      <w:r w:rsidRPr="00DB7697">
        <w:t>, will be performed within the framework of the foreseen work programme and organization of the ITU-R Study Groups. However, a dedicated Joint Task Group (JTG</w:t>
      </w:r>
      <w:r>
        <w:t> 4-</w:t>
      </w:r>
      <w:r w:rsidRPr="00DB7697">
        <w:t>5-6</w:t>
      </w:r>
      <w:r>
        <w:t>-7</w:t>
      </w:r>
      <w:r w:rsidRPr="00DB7697">
        <w:t xml:space="preserve">) was established to deal with complex issues related to </w:t>
      </w:r>
      <w:r>
        <w:t>WRC</w:t>
      </w:r>
      <w:r>
        <w:noBreakHyphen/>
      </w:r>
      <w:r w:rsidRPr="00DB7697">
        <w:t>1</w:t>
      </w:r>
      <w:r>
        <w:t>5</w:t>
      </w:r>
      <w:r w:rsidRPr="00DB7697">
        <w:t xml:space="preserve"> Agenda item</w:t>
      </w:r>
      <w:r>
        <w:t>s</w:t>
      </w:r>
      <w:r w:rsidRPr="00DB7697">
        <w:t xml:space="preserve"> </w:t>
      </w:r>
      <w:r>
        <w:t xml:space="preserve">1.1 and </w:t>
      </w:r>
      <w:r w:rsidRPr="00DB7697">
        <w:t>1.</w:t>
      </w:r>
      <w:r>
        <w:t>2</w:t>
      </w:r>
      <w:r w:rsidRPr="00DB7697">
        <w:t>.</w:t>
      </w:r>
    </w:p>
    <w:p w:rsidR="00966769" w:rsidRPr="00DB7697" w:rsidRDefault="00966769" w:rsidP="00966769">
      <w:pPr>
        <w:spacing w:before="240"/>
      </w:pPr>
      <w:r w:rsidRPr="00DB7697">
        <w:br w:type="page"/>
      </w:r>
      <w:r w:rsidRPr="00DB7697">
        <w:lastRenderedPageBreak/>
        <w:t xml:space="preserve">The results of </w:t>
      </w:r>
      <w:r>
        <w:t>CPM15</w:t>
      </w:r>
      <w:r>
        <w:noBreakHyphen/>
        <w:t>1</w:t>
      </w:r>
      <w:r w:rsidRPr="00DB7697">
        <w:t xml:space="preserve"> are contained in the following Annexes:</w:t>
      </w:r>
    </w:p>
    <w:tbl>
      <w:tblPr>
        <w:tblW w:w="0" w:type="auto"/>
        <w:tblLayout w:type="fixed"/>
        <w:tblLook w:val="0000" w:firstRow="0" w:lastRow="0" w:firstColumn="0" w:lastColumn="0" w:noHBand="0" w:noVBand="0"/>
      </w:tblPr>
      <w:tblGrid>
        <w:gridCol w:w="1242"/>
        <w:gridCol w:w="8613"/>
      </w:tblGrid>
      <w:tr w:rsidR="00966769" w:rsidRPr="00DB7697" w:rsidTr="00B971A9">
        <w:tc>
          <w:tcPr>
            <w:tcW w:w="1242" w:type="dxa"/>
            <w:tcBorders>
              <w:top w:val="nil"/>
              <w:left w:val="nil"/>
              <w:bottom w:val="nil"/>
              <w:right w:val="nil"/>
            </w:tcBorders>
          </w:tcPr>
          <w:p w:rsidR="00966769" w:rsidRPr="00DB7697" w:rsidRDefault="00966769" w:rsidP="00B971A9">
            <w:r w:rsidRPr="00DB7697">
              <w:t>Annex 4</w:t>
            </w:r>
            <w:r w:rsidRPr="00DB7697">
              <w:tab/>
              <w:t xml:space="preserve"> Annex 4</w:t>
            </w:r>
          </w:p>
        </w:tc>
        <w:tc>
          <w:tcPr>
            <w:tcW w:w="8613" w:type="dxa"/>
            <w:tcBorders>
              <w:top w:val="nil"/>
              <w:left w:val="nil"/>
              <w:bottom w:val="nil"/>
              <w:right w:val="nil"/>
            </w:tcBorders>
          </w:tcPr>
          <w:p w:rsidR="00966769" w:rsidRPr="00DB7697" w:rsidRDefault="00966769" w:rsidP="00B971A9">
            <w:pPr>
              <w:pStyle w:val="Index1"/>
            </w:pPr>
            <w:r w:rsidRPr="00DB7697">
              <w:t xml:space="preserve">Report on the first session of the Conference Preparatory Meeting for </w:t>
            </w:r>
            <w:r>
              <w:t>WRC</w:t>
            </w:r>
            <w:r>
              <w:noBreakHyphen/>
            </w:r>
            <w:r w:rsidRPr="00DB7697">
              <w:t>1</w:t>
            </w:r>
            <w:r>
              <w:t>5</w:t>
            </w:r>
            <w:r w:rsidRPr="00DB7697">
              <w:br/>
              <w:t>(</w:t>
            </w:r>
            <w:r>
              <w:t>CPM15</w:t>
            </w:r>
            <w:r>
              <w:noBreakHyphen/>
              <w:t>1</w:t>
            </w:r>
            <w:r w:rsidRPr="00DB7697">
              <w:t>)</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5</w:t>
            </w:r>
          </w:p>
        </w:tc>
        <w:tc>
          <w:tcPr>
            <w:tcW w:w="8613" w:type="dxa"/>
            <w:tcBorders>
              <w:top w:val="nil"/>
              <w:left w:val="nil"/>
              <w:bottom w:val="nil"/>
              <w:right w:val="nil"/>
            </w:tcBorders>
          </w:tcPr>
          <w:p w:rsidR="00966769" w:rsidRPr="00DB7697" w:rsidRDefault="00966769" w:rsidP="00B971A9">
            <w:r>
              <w:t>Chapter s</w:t>
            </w:r>
            <w:r w:rsidRPr="00DB7697">
              <w:t>tructure and working procedures</w:t>
            </w:r>
            <w:r>
              <w:t xml:space="preserve"> for the CPM, in accordance with Resolution ITU-R 2-6</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6</w:t>
            </w:r>
          </w:p>
        </w:tc>
        <w:tc>
          <w:tcPr>
            <w:tcW w:w="8613" w:type="dxa"/>
            <w:tcBorders>
              <w:top w:val="nil"/>
              <w:left w:val="nil"/>
              <w:bottom w:val="nil"/>
              <w:right w:val="nil"/>
            </w:tcBorders>
          </w:tcPr>
          <w:p w:rsidR="00966769" w:rsidRPr="00DB7697" w:rsidRDefault="00966769" w:rsidP="00B971A9">
            <w:r w:rsidRPr="00DB7697">
              <w:t xml:space="preserve">Table of contents of the draft CPM Report to </w:t>
            </w:r>
            <w:r>
              <w:t>WRC</w:t>
            </w:r>
            <w:r>
              <w:noBreakHyphen/>
            </w:r>
            <w:r w:rsidRPr="00DB7697">
              <w:t>1</w:t>
            </w:r>
            <w:r>
              <w:t>5</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7</w:t>
            </w:r>
          </w:p>
        </w:tc>
        <w:tc>
          <w:tcPr>
            <w:tcW w:w="8613" w:type="dxa"/>
            <w:tcBorders>
              <w:top w:val="nil"/>
              <w:left w:val="nil"/>
              <w:bottom w:val="nil"/>
              <w:right w:val="nil"/>
            </w:tcBorders>
          </w:tcPr>
          <w:p w:rsidR="00966769" w:rsidRPr="00DB7697" w:rsidRDefault="00966769" w:rsidP="00EF6256">
            <w:r w:rsidRPr="00DB7697">
              <w:t xml:space="preserve">Outline of the draft CPM Report to </w:t>
            </w:r>
            <w:r>
              <w:t>WRC</w:t>
            </w:r>
            <w:r>
              <w:noBreakHyphen/>
            </w:r>
            <w:r w:rsidRPr="00DB7697">
              <w:t>1</w:t>
            </w:r>
            <w:r>
              <w:t>5</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8</w:t>
            </w:r>
          </w:p>
        </w:tc>
        <w:tc>
          <w:tcPr>
            <w:tcW w:w="8613" w:type="dxa"/>
            <w:tcBorders>
              <w:top w:val="nil"/>
              <w:left w:val="nil"/>
              <w:bottom w:val="nil"/>
              <w:right w:val="nil"/>
            </w:tcBorders>
          </w:tcPr>
          <w:p w:rsidR="00966769" w:rsidRPr="00DB7697" w:rsidRDefault="00966769" w:rsidP="00B971A9">
            <w:r w:rsidRPr="00DB7697">
              <w:t xml:space="preserve">Allocation of ITU-R preparatory work for </w:t>
            </w:r>
            <w:r>
              <w:t>WRC</w:t>
            </w:r>
            <w:r>
              <w:noBreakHyphen/>
            </w:r>
            <w:r w:rsidRPr="00DB7697">
              <w:t>1</w:t>
            </w:r>
            <w:r>
              <w:t>5</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9</w:t>
            </w:r>
          </w:p>
        </w:tc>
        <w:tc>
          <w:tcPr>
            <w:tcW w:w="8613" w:type="dxa"/>
            <w:tcBorders>
              <w:top w:val="nil"/>
              <w:left w:val="nil"/>
              <w:bottom w:val="nil"/>
              <w:right w:val="nil"/>
            </w:tcBorders>
          </w:tcPr>
          <w:p w:rsidR="00966769" w:rsidRPr="00DB7697" w:rsidRDefault="00966769" w:rsidP="00B971A9">
            <w:r w:rsidRPr="00DB7697">
              <w:t xml:space="preserve">Allocation of ITU-R preparatory work for </w:t>
            </w:r>
            <w:r>
              <w:t>WRC</w:t>
            </w:r>
            <w:r>
              <w:noBreakHyphen/>
            </w:r>
            <w:r w:rsidRPr="00DB7697">
              <w:t>1</w:t>
            </w:r>
            <w:r>
              <w:t>8</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10</w:t>
            </w:r>
          </w:p>
        </w:tc>
        <w:tc>
          <w:tcPr>
            <w:tcW w:w="8613" w:type="dxa"/>
            <w:tcBorders>
              <w:top w:val="nil"/>
              <w:left w:val="nil"/>
              <w:bottom w:val="nil"/>
              <w:right w:val="nil"/>
            </w:tcBorders>
          </w:tcPr>
          <w:p w:rsidR="00966769" w:rsidRPr="00DB7697" w:rsidRDefault="00966769" w:rsidP="00B971A9">
            <w:r>
              <w:t>CPM15-1 Decision on the establishment and t</w:t>
            </w:r>
            <w:r w:rsidRPr="00DB7697">
              <w:t xml:space="preserve">erms of reference of Joint Task Group </w:t>
            </w:r>
            <w:r>
              <w:t>4-</w:t>
            </w:r>
            <w:r w:rsidRPr="00DB7697">
              <w:t>5-6</w:t>
            </w:r>
            <w:r>
              <w:t>-7</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11</w:t>
            </w:r>
          </w:p>
        </w:tc>
        <w:tc>
          <w:tcPr>
            <w:tcW w:w="8613" w:type="dxa"/>
            <w:tcBorders>
              <w:top w:val="nil"/>
              <w:left w:val="nil"/>
              <w:bottom w:val="nil"/>
              <w:right w:val="nil"/>
            </w:tcBorders>
          </w:tcPr>
          <w:p w:rsidR="00966769" w:rsidRPr="00DB7697" w:rsidRDefault="00966769" w:rsidP="00B971A9">
            <w:r w:rsidRPr="00DB7697">
              <w:t xml:space="preserve">Proposed detailed structure for the draft CPM Report to </w:t>
            </w:r>
            <w:r>
              <w:t>WRC</w:t>
            </w:r>
            <w:r>
              <w:noBreakHyphen/>
            </w:r>
            <w:r w:rsidRPr="00DB7697">
              <w:t>1</w:t>
            </w:r>
            <w:r>
              <w:t>5</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12</w:t>
            </w:r>
          </w:p>
        </w:tc>
        <w:tc>
          <w:tcPr>
            <w:tcW w:w="8613" w:type="dxa"/>
            <w:tcBorders>
              <w:top w:val="nil"/>
              <w:left w:val="nil"/>
              <w:bottom w:val="nil"/>
              <w:right w:val="nil"/>
            </w:tcBorders>
          </w:tcPr>
          <w:p w:rsidR="00966769" w:rsidRPr="00DB7697" w:rsidRDefault="00966769" w:rsidP="00B971A9">
            <w:r w:rsidRPr="00DB7697">
              <w:t>Organization of the work of the Special Committee</w:t>
            </w:r>
          </w:p>
        </w:tc>
      </w:tr>
      <w:tr w:rsidR="00966769" w:rsidRPr="00DB7697" w:rsidTr="00B971A9">
        <w:tc>
          <w:tcPr>
            <w:tcW w:w="1242" w:type="dxa"/>
            <w:tcBorders>
              <w:top w:val="nil"/>
              <w:left w:val="nil"/>
              <w:bottom w:val="nil"/>
              <w:right w:val="nil"/>
            </w:tcBorders>
          </w:tcPr>
          <w:p w:rsidR="00966769" w:rsidRPr="00DB7697" w:rsidRDefault="00966769" w:rsidP="00B971A9">
            <w:r w:rsidRPr="00DB7697">
              <w:t>Annex 13</w:t>
            </w:r>
          </w:p>
        </w:tc>
        <w:tc>
          <w:tcPr>
            <w:tcW w:w="8613" w:type="dxa"/>
            <w:tcBorders>
              <w:top w:val="nil"/>
              <w:left w:val="nil"/>
              <w:bottom w:val="nil"/>
              <w:right w:val="nil"/>
            </w:tcBorders>
          </w:tcPr>
          <w:p w:rsidR="00966769" w:rsidRPr="00DB7697" w:rsidRDefault="00966769" w:rsidP="00B971A9">
            <w:r w:rsidRPr="00DB7697">
              <w:t xml:space="preserve">List of mailing addresses of </w:t>
            </w:r>
            <w:r>
              <w:t xml:space="preserve">CPM-15 </w:t>
            </w:r>
            <w:r w:rsidRPr="00DB7697">
              <w:t>Chairman, Vice-Chairmen and Chapter Rapporteurs</w:t>
            </w:r>
          </w:p>
        </w:tc>
      </w:tr>
    </w:tbl>
    <w:p w:rsidR="00966769" w:rsidRPr="00DB7697" w:rsidRDefault="00966769" w:rsidP="00966769">
      <w:pPr>
        <w:tabs>
          <w:tab w:val="center" w:pos="6237"/>
        </w:tabs>
        <w:spacing w:before="0"/>
        <w:rPr>
          <w:sz w:val="16"/>
          <w:u w:val="single"/>
        </w:rPr>
      </w:pPr>
    </w:p>
    <w:p w:rsidR="00966769" w:rsidRPr="00DB7697" w:rsidRDefault="00966769" w:rsidP="00966769">
      <w:pPr>
        <w:tabs>
          <w:tab w:val="center" w:pos="6237"/>
        </w:tabs>
        <w:spacing w:before="0"/>
        <w:rPr>
          <w:sz w:val="16"/>
          <w:u w:val="single"/>
        </w:rPr>
      </w:pPr>
    </w:p>
    <w:p w:rsidR="00966769" w:rsidRPr="00161CF3" w:rsidRDefault="00966769" w:rsidP="00966769">
      <w:pPr>
        <w:pStyle w:val="Times"/>
        <w:tabs>
          <w:tab w:val="center" w:pos="7371"/>
        </w:tabs>
        <w:spacing w:before="1418"/>
        <w:rPr>
          <w:rFonts w:ascii="Times New Roman" w:hAnsi="Times New Roman"/>
          <w:lang w:val="fr-CH"/>
        </w:rPr>
      </w:pPr>
      <w:r>
        <w:rPr>
          <w:rFonts w:ascii="Times New Roman" w:hAnsi="Times New Roman"/>
          <w:lang w:val="en-GB"/>
        </w:rPr>
        <w:tab/>
      </w:r>
      <w:r w:rsidRPr="00161CF3">
        <w:rPr>
          <w:rFonts w:ascii="Times New Roman" w:hAnsi="Times New Roman"/>
          <w:lang w:val="fr-CH"/>
        </w:rPr>
        <w:t xml:space="preserve">François </w:t>
      </w:r>
      <w:proofErr w:type="spellStart"/>
      <w:r w:rsidRPr="00161CF3">
        <w:rPr>
          <w:rFonts w:ascii="Times New Roman" w:hAnsi="Times New Roman"/>
          <w:lang w:val="fr-CH"/>
        </w:rPr>
        <w:t>Rancy</w:t>
      </w:r>
      <w:proofErr w:type="spellEnd"/>
      <w:r>
        <w:rPr>
          <w:rFonts w:ascii="Times New Roman" w:hAnsi="Times New Roman"/>
          <w:lang w:val="fr-CH"/>
        </w:rPr>
        <w:t xml:space="preserve"> </w:t>
      </w:r>
    </w:p>
    <w:p w:rsidR="00966769" w:rsidRPr="00161CF3" w:rsidRDefault="00966769" w:rsidP="00966769">
      <w:pPr>
        <w:pStyle w:val="Times"/>
        <w:tabs>
          <w:tab w:val="center" w:pos="7371"/>
          <w:tab w:val="right" w:pos="8505"/>
        </w:tabs>
        <w:spacing w:after="120"/>
        <w:rPr>
          <w:rFonts w:ascii="Times New Roman" w:hAnsi="Times New Roman"/>
          <w:lang w:val="fr-CH"/>
        </w:rPr>
      </w:pPr>
      <w:r w:rsidRPr="00161CF3">
        <w:rPr>
          <w:rFonts w:ascii="Times New Roman" w:hAnsi="Times New Roman"/>
          <w:lang w:val="fr-CH"/>
        </w:rPr>
        <w:tab/>
      </w:r>
      <w:proofErr w:type="spellStart"/>
      <w:r w:rsidRPr="00161CF3">
        <w:rPr>
          <w:rFonts w:ascii="Times New Roman" w:hAnsi="Times New Roman"/>
          <w:lang w:val="fr-CH"/>
        </w:rPr>
        <w:t>Director</w:t>
      </w:r>
      <w:proofErr w:type="spellEnd"/>
      <w:r w:rsidRPr="00161CF3">
        <w:rPr>
          <w:rFonts w:ascii="Times New Roman" w:hAnsi="Times New Roman"/>
          <w:lang w:val="fr-CH"/>
        </w:rPr>
        <w:t>, Radiocommunication Bureau</w:t>
      </w:r>
    </w:p>
    <w:p w:rsidR="00966769" w:rsidRPr="00420EAA" w:rsidRDefault="00966769" w:rsidP="00966769">
      <w:pPr>
        <w:rPr>
          <w:lang w:val="fr-FR"/>
          <w:rPrChange w:id="5" w:author="Unknown">
            <w:rPr/>
          </w:rPrChange>
        </w:rPr>
      </w:pPr>
    </w:p>
    <w:p w:rsidR="00966769" w:rsidRPr="00420EAA" w:rsidRDefault="00966769" w:rsidP="00966769">
      <w:pPr>
        <w:rPr>
          <w:lang w:val="fr-FR"/>
          <w:rPrChange w:id="6" w:author="Unknown">
            <w:rPr/>
          </w:rPrChange>
        </w:rPr>
      </w:pPr>
    </w:p>
    <w:p w:rsidR="00966769" w:rsidRPr="00420EAA" w:rsidRDefault="00966769" w:rsidP="00966769">
      <w:pPr>
        <w:rPr>
          <w:lang w:val="fr-FR"/>
          <w:rPrChange w:id="7" w:author="Unknown">
            <w:rPr/>
          </w:rPrChange>
        </w:rPr>
      </w:pPr>
    </w:p>
    <w:p w:rsidR="00966769" w:rsidRPr="00420EAA" w:rsidRDefault="00966769" w:rsidP="00966769">
      <w:pPr>
        <w:rPr>
          <w:lang w:val="fr-FR"/>
          <w:rPrChange w:id="8" w:author="Unknown">
            <w:rPr/>
          </w:rPrChange>
        </w:rPr>
      </w:pPr>
    </w:p>
    <w:p w:rsidR="00966769" w:rsidRPr="00420EAA" w:rsidRDefault="00966769" w:rsidP="00966769">
      <w:pPr>
        <w:rPr>
          <w:lang w:val="fr-FR"/>
          <w:rPrChange w:id="9" w:author="Unknown">
            <w:rPr/>
          </w:rPrChange>
        </w:rPr>
      </w:pPr>
    </w:p>
    <w:p w:rsidR="00966769" w:rsidRDefault="00966769" w:rsidP="00966769">
      <w:pPr>
        <w:rPr>
          <w:lang w:val="fr-FR"/>
        </w:rPr>
      </w:pPr>
    </w:p>
    <w:p w:rsidR="00966769" w:rsidRDefault="00966769" w:rsidP="00966769">
      <w:pPr>
        <w:rPr>
          <w:lang w:val="fr-FR"/>
        </w:rPr>
      </w:pPr>
    </w:p>
    <w:p w:rsidR="00966769" w:rsidRPr="00420EAA" w:rsidRDefault="00966769" w:rsidP="00966769">
      <w:pPr>
        <w:rPr>
          <w:lang w:val="fr-FR"/>
          <w:rPrChange w:id="10" w:author="Unknown">
            <w:rPr/>
          </w:rPrChange>
        </w:rPr>
      </w:pPr>
    </w:p>
    <w:p w:rsidR="00966769" w:rsidRPr="00420EAA" w:rsidRDefault="00966769" w:rsidP="00966769">
      <w:pPr>
        <w:rPr>
          <w:lang w:val="fr-FR"/>
          <w:rPrChange w:id="11" w:author="Unknown">
            <w:rPr/>
          </w:rPrChange>
        </w:rPr>
      </w:pPr>
    </w:p>
    <w:p w:rsidR="00966769" w:rsidRPr="00B971A9" w:rsidRDefault="00966769" w:rsidP="00966769">
      <w:pPr>
        <w:tabs>
          <w:tab w:val="left" w:pos="284"/>
          <w:tab w:val="left" w:pos="568"/>
        </w:tabs>
        <w:rPr>
          <w:b/>
          <w:bCs/>
          <w:sz w:val="18"/>
          <w:szCs w:val="18"/>
          <w:lang w:val="fr-CH"/>
          <w:rPrChange w:id="12" w:author="ITU2" w:date="2012-02-28T14:09:00Z">
            <w:rPr>
              <w:b/>
              <w:bCs/>
              <w:sz w:val="18"/>
              <w:szCs w:val="18"/>
            </w:rPr>
          </w:rPrChange>
        </w:rPr>
      </w:pPr>
      <w:bookmarkStart w:id="13" w:name="ddistribution"/>
      <w:bookmarkEnd w:id="13"/>
      <w:r w:rsidRPr="00B971A9">
        <w:rPr>
          <w:b/>
          <w:bCs/>
          <w:sz w:val="18"/>
          <w:szCs w:val="18"/>
          <w:lang w:val="fr-CH"/>
          <w:rPrChange w:id="14" w:author="ITU2" w:date="2012-02-28T14:09:00Z">
            <w:rPr>
              <w:b/>
              <w:bCs/>
              <w:sz w:val="18"/>
              <w:szCs w:val="18"/>
            </w:rPr>
          </w:rPrChange>
        </w:rPr>
        <w:t>Distribution:</w:t>
      </w:r>
    </w:p>
    <w:p w:rsidR="00966769" w:rsidRPr="000C0AB0" w:rsidRDefault="00966769" w:rsidP="00966769">
      <w:pPr>
        <w:tabs>
          <w:tab w:val="left" w:pos="284"/>
        </w:tabs>
        <w:ind w:left="284" w:hanging="284"/>
        <w:rPr>
          <w:sz w:val="18"/>
          <w:szCs w:val="18"/>
        </w:rPr>
      </w:pPr>
      <w:r w:rsidRPr="000C0AB0">
        <w:rPr>
          <w:sz w:val="18"/>
          <w:szCs w:val="18"/>
        </w:rPr>
        <w:t>–</w:t>
      </w:r>
      <w:r w:rsidRPr="000C0AB0">
        <w:rPr>
          <w:sz w:val="18"/>
          <w:szCs w:val="18"/>
        </w:rPr>
        <w:tab/>
        <w:t>Administrations of Member States of the ITU</w:t>
      </w:r>
    </w:p>
    <w:p w:rsidR="00966769" w:rsidRPr="000C0AB0" w:rsidRDefault="00966769" w:rsidP="00966769">
      <w:pPr>
        <w:tabs>
          <w:tab w:val="left" w:pos="284"/>
        </w:tabs>
        <w:spacing w:before="0"/>
        <w:ind w:left="284" w:hanging="284"/>
        <w:rPr>
          <w:sz w:val="18"/>
          <w:szCs w:val="18"/>
        </w:rPr>
      </w:pPr>
      <w:r w:rsidRPr="000C0AB0">
        <w:rPr>
          <w:sz w:val="18"/>
          <w:szCs w:val="18"/>
        </w:rPr>
        <w:t>–</w:t>
      </w:r>
      <w:r w:rsidRPr="000C0AB0">
        <w:rPr>
          <w:sz w:val="18"/>
          <w:szCs w:val="18"/>
        </w:rPr>
        <w:tab/>
        <w:t>Radiocommunication Sector Members</w:t>
      </w:r>
    </w:p>
    <w:p w:rsidR="00966769" w:rsidRPr="000C0AB0" w:rsidRDefault="00966769" w:rsidP="00966769">
      <w:pPr>
        <w:tabs>
          <w:tab w:val="left" w:pos="284"/>
        </w:tabs>
        <w:spacing w:before="0"/>
        <w:ind w:left="284" w:hanging="284"/>
        <w:rPr>
          <w:sz w:val="18"/>
          <w:szCs w:val="18"/>
        </w:rPr>
      </w:pPr>
      <w:r w:rsidRPr="000C0AB0">
        <w:rPr>
          <w:sz w:val="18"/>
          <w:szCs w:val="18"/>
        </w:rPr>
        <w:t>–</w:t>
      </w:r>
      <w:r w:rsidRPr="000C0AB0">
        <w:rPr>
          <w:sz w:val="18"/>
          <w:szCs w:val="18"/>
        </w:rPr>
        <w:tab/>
        <w:t>Chairmen and Vice-Chairmen of Radiocommunication Study Groups and Special Committee on Regulatory/Procedural Matters</w:t>
      </w:r>
    </w:p>
    <w:p w:rsidR="00966769" w:rsidRPr="000C0AB0" w:rsidRDefault="00966769" w:rsidP="00966769">
      <w:pPr>
        <w:tabs>
          <w:tab w:val="left" w:pos="284"/>
        </w:tabs>
        <w:spacing w:before="0"/>
        <w:ind w:left="284" w:hanging="284"/>
        <w:rPr>
          <w:sz w:val="18"/>
          <w:szCs w:val="18"/>
        </w:rPr>
      </w:pPr>
      <w:r w:rsidRPr="000C0AB0">
        <w:rPr>
          <w:sz w:val="18"/>
          <w:szCs w:val="18"/>
        </w:rPr>
        <w:t>–</w:t>
      </w:r>
      <w:r w:rsidRPr="000C0AB0">
        <w:rPr>
          <w:sz w:val="18"/>
          <w:szCs w:val="18"/>
        </w:rPr>
        <w:tab/>
        <w:t>Chairman and Vice-Chairmen of the Radiocommunication Advisory Group</w:t>
      </w:r>
    </w:p>
    <w:p w:rsidR="00966769" w:rsidRPr="000C0AB0" w:rsidRDefault="00966769" w:rsidP="00966769">
      <w:pPr>
        <w:tabs>
          <w:tab w:val="left" w:pos="284"/>
        </w:tabs>
        <w:spacing w:before="0"/>
        <w:ind w:left="284" w:hanging="284"/>
        <w:rPr>
          <w:sz w:val="18"/>
          <w:szCs w:val="18"/>
        </w:rPr>
      </w:pPr>
      <w:r w:rsidRPr="000C0AB0">
        <w:rPr>
          <w:sz w:val="18"/>
          <w:szCs w:val="18"/>
        </w:rPr>
        <w:t>–</w:t>
      </w:r>
      <w:r w:rsidRPr="000C0AB0">
        <w:rPr>
          <w:sz w:val="18"/>
          <w:szCs w:val="18"/>
        </w:rPr>
        <w:tab/>
        <w:t>Chairman and Vice-Chairmen of the CPM</w:t>
      </w:r>
    </w:p>
    <w:p w:rsidR="00966769" w:rsidRPr="000C0AB0" w:rsidRDefault="00966769" w:rsidP="00966769">
      <w:pPr>
        <w:tabs>
          <w:tab w:val="left" w:pos="284"/>
        </w:tabs>
        <w:spacing w:before="0"/>
        <w:ind w:left="284" w:hanging="284"/>
        <w:rPr>
          <w:sz w:val="18"/>
          <w:szCs w:val="18"/>
        </w:rPr>
      </w:pPr>
      <w:r w:rsidRPr="000C0AB0">
        <w:rPr>
          <w:sz w:val="18"/>
          <w:szCs w:val="18"/>
        </w:rPr>
        <w:t>–</w:t>
      </w:r>
      <w:r w:rsidRPr="000C0AB0">
        <w:rPr>
          <w:sz w:val="18"/>
          <w:szCs w:val="18"/>
        </w:rPr>
        <w:tab/>
        <w:t>Members of the Radio Regulations Board</w:t>
      </w:r>
    </w:p>
    <w:p w:rsidR="00966769" w:rsidRDefault="00966769" w:rsidP="00966769">
      <w:pPr>
        <w:tabs>
          <w:tab w:val="left" w:pos="284"/>
        </w:tabs>
        <w:spacing w:before="0"/>
        <w:ind w:left="284" w:hanging="284"/>
        <w:rPr>
          <w:sz w:val="18"/>
          <w:szCs w:val="18"/>
        </w:rPr>
      </w:pPr>
      <w:r w:rsidRPr="000C0AB0">
        <w:rPr>
          <w:sz w:val="18"/>
          <w:szCs w:val="18"/>
        </w:rPr>
        <w:t>–</w:t>
      </w:r>
      <w:r w:rsidRPr="000C0AB0">
        <w:rPr>
          <w:sz w:val="18"/>
          <w:szCs w:val="18"/>
        </w:rPr>
        <w:tab/>
        <w:t>Secretary-General of the ITU, Director of the Telecommunication Standardization Bureau, Director of the Telecommunication Development Bureau</w:t>
      </w:r>
    </w:p>
    <w:p w:rsidR="00966769" w:rsidRPr="00B971A9" w:rsidRDefault="00B971A9" w:rsidP="00B971A9">
      <w:pPr>
        <w:pStyle w:val="AnnexNotitle"/>
        <w:spacing w:after="80"/>
        <w:rPr>
          <w:b w:val="0"/>
          <w:bCs/>
        </w:rPr>
      </w:pPr>
      <w:r w:rsidRPr="00B971A9">
        <w:rPr>
          <w:b w:val="0"/>
          <w:bCs/>
        </w:rPr>
        <w:lastRenderedPageBreak/>
        <w:t>ANNEX 1</w:t>
      </w:r>
    </w:p>
    <w:p w:rsidR="00966769" w:rsidRPr="00065B47" w:rsidRDefault="00966769" w:rsidP="00806177">
      <w:pPr>
        <w:pStyle w:val="ResNo"/>
        <w:spacing w:before="480"/>
        <w:jc w:val="center"/>
        <w:rPr>
          <w:b w:val="0"/>
          <w:bCs/>
        </w:rPr>
      </w:pPr>
      <w:r w:rsidRPr="00065B47">
        <w:rPr>
          <w:b w:val="0"/>
          <w:bCs/>
        </w:rPr>
        <w:t>RESOLUTION  807  [COM6/6] (WRC</w:t>
      </w:r>
      <w:r w:rsidRPr="00065B47">
        <w:rPr>
          <w:b w:val="0"/>
          <w:bCs/>
        </w:rPr>
        <w:noBreakHyphen/>
        <w:t>12)</w:t>
      </w:r>
    </w:p>
    <w:p w:rsidR="00966769" w:rsidRPr="00D41CE2" w:rsidRDefault="00966769" w:rsidP="00B971A9">
      <w:pPr>
        <w:pStyle w:val="Restitle"/>
      </w:pPr>
      <w:r w:rsidRPr="00D41CE2">
        <w:t>Agenda for the 2015 World Radiocommunication Conference</w:t>
      </w:r>
    </w:p>
    <w:p w:rsidR="00966769" w:rsidRPr="00D41CE2" w:rsidRDefault="00966769" w:rsidP="00B971A9">
      <w:pPr>
        <w:pStyle w:val="Normalaftertitle0"/>
      </w:pPr>
      <w:r w:rsidRPr="00D41CE2">
        <w:t>The World Radiocommunication Conference (</w:t>
      </w:r>
      <w:smartTag w:uri="urn:schemas-microsoft-com:office:smarttags" w:element="place">
        <w:smartTag w:uri="urn:schemas-microsoft-com:office:smarttags" w:element="City">
          <w:r w:rsidRPr="00D41CE2">
            <w:t>Geneva</w:t>
          </w:r>
        </w:smartTag>
      </w:smartTag>
      <w:r w:rsidRPr="00D41CE2">
        <w:t>, 2012),</w:t>
      </w:r>
    </w:p>
    <w:p w:rsidR="00966769" w:rsidRPr="00D41CE2" w:rsidRDefault="00966769" w:rsidP="00B971A9">
      <w:pPr>
        <w:pStyle w:val="Call"/>
      </w:pPr>
      <w:r w:rsidRPr="00D41CE2">
        <w:t>considering</w:t>
      </w:r>
    </w:p>
    <w:p w:rsidR="00966769" w:rsidRPr="00D41CE2" w:rsidRDefault="00966769" w:rsidP="00B971A9">
      <w:r w:rsidRPr="00D41CE2">
        <w:rPr>
          <w:i/>
          <w:iCs/>
        </w:rPr>
        <w:t>a)</w:t>
      </w:r>
      <w:r w:rsidRPr="00D41CE2">
        <w:tab/>
        <w:t>that, in accordance with No. 118 of the ITU Convention, the general scope of the agenda for a world radiocommunication conference should be established four to six years in advance and that a final agenda shall be established by the Council two years before the conference;</w:t>
      </w:r>
    </w:p>
    <w:p w:rsidR="00966769" w:rsidRPr="00D41CE2" w:rsidRDefault="00966769" w:rsidP="00B971A9">
      <w:r w:rsidRPr="00D41CE2">
        <w:rPr>
          <w:i/>
          <w:iCs/>
        </w:rPr>
        <w:t>b)</w:t>
      </w:r>
      <w:r w:rsidRPr="00D41CE2">
        <w:tab/>
        <w:t>Article 13 of the ITU Constitution relating to the competence and scheduling of world radiocommunication conferences and Article 7 of the Convention relating to their agendas;</w:t>
      </w:r>
    </w:p>
    <w:p w:rsidR="00966769" w:rsidRPr="00D41CE2" w:rsidRDefault="00966769" w:rsidP="00B971A9">
      <w:r w:rsidRPr="00D41CE2">
        <w:rPr>
          <w:i/>
          <w:iCs/>
        </w:rPr>
        <w:t>c)</w:t>
      </w:r>
      <w:r w:rsidRPr="00D41CE2">
        <w:tab/>
        <w:t xml:space="preserve">the relevant resolutions and recommendations of previous world administrative radio conferences (WARCs) and world </w:t>
      </w:r>
      <w:proofErr w:type="spellStart"/>
      <w:r w:rsidRPr="00D41CE2">
        <w:t>radiocommunication</w:t>
      </w:r>
      <w:proofErr w:type="spellEnd"/>
      <w:r w:rsidRPr="00D41CE2">
        <w:t xml:space="preserve"> conferences (WRCs),</w:t>
      </w:r>
    </w:p>
    <w:p w:rsidR="00966769" w:rsidRPr="00D41CE2" w:rsidRDefault="00966769" w:rsidP="00B971A9">
      <w:pPr>
        <w:pStyle w:val="Call"/>
      </w:pPr>
      <w:r w:rsidRPr="00D41CE2">
        <w:t>recognizing</w:t>
      </w:r>
    </w:p>
    <w:p w:rsidR="00966769" w:rsidRPr="00D41CE2" w:rsidRDefault="00966769" w:rsidP="00B971A9">
      <w:r w:rsidRPr="00D41CE2">
        <w:rPr>
          <w:i/>
          <w:iCs/>
        </w:rPr>
        <w:t>a)</w:t>
      </w:r>
      <w:r w:rsidRPr="00D41CE2">
        <w:tab/>
        <w:t xml:space="preserve">that </w:t>
      </w:r>
      <w:r>
        <w:t>WRC</w:t>
      </w:r>
      <w:r>
        <w:noBreakHyphen/>
      </w:r>
      <w:r w:rsidRPr="00D41CE2">
        <w:t>12 has identified a number of urgent issues requiring further examination by </w:t>
      </w:r>
      <w:r>
        <w:t>WRC</w:t>
      </w:r>
      <w:r>
        <w:noBreakHyphen/>
      </w:r>
      <w:r w:rsidRPr="00D41CE2">
        <w:t>15;</w:t>
      </w:r>
    </w:p>
    <w:p w:rsidR="00966769" w:rsidRPr="00D41CE2" w:rsidRDefault="00966769" w:rsidP="00B971A9">
      <w:r w:rsidRPr="00D41CE2">
        <w:rPr>
          <w:i/>
          <w:iCs/>
        </w:rPr>
        <w:t>b)</w:t>
      </w:r>
      <w:r w:rsidRPr="00D41CE2">
        <w:tab/>
        <w:t>that, in preparing this agenda, some items proposed by administrations could not be included and have had to be deferred to future conference agendas,</w:t>
      </w:r>
    </w:p>
    <w:p w:rsidR="00966769" w:rsidRPr="00D41CE2" w:rsidRDefault="00966769" w:rsidP="00B971A9">
      <w:pPr>
        <w:pStyle w:val="Call"/>
      </w:pPr>
      <w:r w:rsidRPr="00D41CE2">
        <w:t>resolves</w:t>
      </w:r>
    </w:p>
    <w:p w:rsidR="00966769" w:rsidRPr="00D41CE2" w:rsidRDefault="00966769" w:rsidP="00B971A9">
      <w:r w:rsidRPr="00D41CE2">
        <w:t>to recommend to the Council that a world radiocommunication conference be held in 2015 for a maximum period of four weeks, with the following agenda:</w:t>
      </w:r>
    </w:p>
    <w:p w:rsidR="00966769" w:rsidRPr="00D41CE2" w:rsidRDefault="00966769" w:rsidP="00B971A9">
      <w:r w:rsidRPr="00D41CE2">
        <w:t>1</w:t>
      </w:r>
      <w:r w:rsidRPr="00D41CE2">
        <w:tab/>
        <w:t xml:space="preserve">on the basis of proposals from administrations, taking account of the results of </w:t>
      </w:r>
      <w:r>
        <w:t>WRC</w:t>
      </w:r>
      <w:r>
        <w:noBreakHyphen/>
      </w:r>
      <w:r w:rsidRPr="00D41CE2">
        <w:t>12 and the Report of the Conference Preparatory Meeting, and with due regard to the requirements of existing and future services in the bands under consideration, to consider and take appropriate action in respect of the following items:</w:t>
      </w:r>
    </w:p>
    <w:p w:rsidR="00966769" w:rsidRPr="00D41CE2" w:rsidRDefault="00966769" w:rsidP="00B971A9">
      <w:r w:rsidRPr="00D41CE2">
        <w:t xml:space="preserve">1.1 </w:t>
      </w:r>
      <w:r w:rsidRPr="00D41CE2">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E37AA9">
        <w:rPr>
          <w:b/>
          <w:bCs/>
        </w:rPr>
        <w:t>233 [COM6/8]</w:t>
      </w:r>
      <w:r w:rsidRPr="00D41CE2">
        <w:rPr>
          <w:b/>
          <w:bCs/>
        </w:rPr>
        <w:t xml:space="preserve"> (</w:t>
      </w:r>
      <w:r>
        <w:rPr>
          <w:b/>
          <w:bCs/>
        </w:rPr>
        <w:t>WRC</w:t>
      </w:r>
      <w:r>
        <w:rPr>
          <w:b/>
          <w:bCs/>
        </w:rPr>
        <w:noBreakHyphen/>
      </w:r>
      <w:r w:rsidRPr="00D41CE2">
        <w:rPr>
          <w:b/>
          <w:bCs/>
        </w:rPr>
        <w:t>12)</w:t>
      </w:r>
      <w:r w:rsidRPr="00D41CE2">
        <w:t>;</w:t>
      </w:r>
    </w:p>
    <w:p w:rsidR="00966769" w:rsidRPr="00D41CE2" w:rsidRDefault="00966769" w:rsidP="00B971A9">
      <w:r w:rsidRPr="00D41CE2">
        <w:t>1.2</w:t>
      </w:r>
      <w:r w:rsidRPr="00D41CE2">
        <w:tab/>
        <w:t>to examine the results of ITU</w:t>
      </w:r>
      <w:r w:rsidRPr="00D41CE2">
        <w:noBreakHyphen/>
        <w:t xml:space="preserve">R studies, in accordance with Resolution </w:t>
      </w:r>
      <w:r w:rsidRPr="00E37AA9">
        <w:rPr>
          <w:b/>
          <w:bCs/>
        </w:rPr>
        <w:t>232 [COM5/10]</w:t>
      </w:r>
      <w:r w:rsidRPr="00D41CE2">
        <w:rPr>
          <w:b/>
          <w:bCs/>
        </w:rPr>
        <w:t xml:space="preserve"> (</w:t>
      </w:r>
      <w:r>
        <w:rPr>
          <w:b/>
          <w:bCs/>
        </w:rPr>
        <w:t>WRC</w:t>
      </w:r>
      <w:r>
        <w:rPr>
          <w:b/>
          <w:bCs/>
        </w:rPr>
        <w:noBreakHyphen/>
      </w:r>
      <w:r w:rsidRPr="00D41CE2">
        <w:rPr>
          <w:b/>
          <w:bCs/>
        </w:rPr>
        <w:t>12)</w:t>
      </w:r>
      <w:r w:rsidRPr="00D41CE2">
        <w:t>, on the use of the frequency band 694-790</w:t>
      </w:r>
      <w:r>
        <w:t> MHz</w:t>
      </w:r>
      <w:r w:rsidRPr="00D41CE2">
        <w:t xml:space="preserve"> by the mobile, except aeronautical mobile, service in Region 1 and take the appropriate measures;</w:t>
      </w:r>
    </w:p>
    <w:p w:rsidR="00966769" w:rsidRPr="00D41CE2" w:rsidRDefault="00966769" w:rsidP="00B971A9">
      <w:r w:rsidRPr="00D41CE2">
        <w:t>1.3</w:t>
      </w:r>
      <w:r w:rsidRPr="00D41CE2">
        <w:tab/>
      </w:r>
      <w:r w:rsidRPr="00D41CE2">
        <w:rPr>
          <w:rFonts w:eastAsia="MS Mincho"/>
          <w:lang w:eastAsia="ja-JP"/>
        </w:rPr>
        <w:t xml:space="preserve">to review and revise Resolution </w:t>
      </w:r>
      <w:r w:rsidRPr="00D41CE2">
        <w:rPr>
          <w:rFonts w:eastAsia="MS Mincho"/>
          <w:b/>
          <w:lang w:eastAsia="ja-JP"/>
        </w:rPr>
        <w:t>646</w:t>
      </w:r>
      <w:r w:rsidRPr="00D41CE2">
        <w:rPr>
          <w:rFonts w:eastAsia="MS Mincho"/>
          <w:lang w:eastAsia="ja-JP"/>
        </w:rPr>
        <w:t xml:space="preserve"> </w:t>
      </w:r>
      <w:r w:rsidRPr="00D41CE2">
        <w:rPr>
          <w:rFonts w:eastAsia="MS Mincho"/>
          <w:b/>
          <w:lang w:eastAsia="ja-JP"/>
        </w:rPr>
        <w:t>(</w:t>
      </w:r>
      <w:r w:rsidRPr="00D41CE2">
        <w:rPr>
          <w:b/>
          <w:bCs/>
        </w:rPr>
        <w:t>Rev.</w:t>
      </w:r>
      <w:r>
        <w:rPr>
          <w:b/>
          <w:bCs/>
        </w:rPr>
        <w:t>WRC</w:t>
      </w:r>
      <w:r>
        <w:rPr>
          <w:b/>
          <w:bCs/>
        </w:rPr>
        <w:noBreakHyphen/>
      </w:r>
      <w:r w:rsidRPr="00D41CE2">
        <w:rPr>
          <w:b/>
          <w:bCs/>
        </w:rPr>
        <w:t>12</w:t>
      </w:r>
      <w:r w:rsidRPr="00D41CE2">
        <w:rPr>
          <w:rFonts w:eastAsia="MS Mincho"/>
          <w:b/>
          <w:lang w:eastAsia="ja-JP"/>
        </w:rPr>
        <w:t>)</w:t>
      </w:r>
      <w:r w:rsidRPr="00D41CE2">
        <w:rPr>
          <w:rFonts w:eastAsia="MS Mincho"/>
          <w:lang w:eastAsia="ja-JP"/>
        </w:rPr>
        <w:t xml:space="preserve"> for broadband public protection and disaster relief (PPDR), in accordance with Resolution </w:t>
      </w:r>
      <w:r w:rsidRPr="00E37AA9">
        <w:rPr>
          <w:b/>
          <w:bCs/>
        </w:rPr>
        <w:t>648 [</w:t>
      </w:r>
      <w:r w:rsidRPr="00E37AA9">
        <w:rPr>
          <w:rFonts w:eastAsia="MS Mincho"/>
          <w:b/>
          <w:bCs/>
          <w:lang w:eastAsia="ja-JP"/>
        </w:rPr>
        <w:t>COM6/11]</w:t>
      </w:r>
      <w:r w:rsidRPr="00D41CE2">
        <w:rPr>
          <w:rFonts w:eastAsia="MS Mincho"/>
          <w:b/>
          <w:bCs/>
          <w:lang w:eastAsia="ja-JP"/>
        </w:rPr>
        <w:t xml:space="preserve"> (</w:t>
      </w:r>
      <w:r>
        <w:rPr>
          <w:rFonts w:eastAsia="MS Mincho"/>
          <w:b/>
          <w:bCs/>
          <w:lang w:eastAsia="ja-JP"/>
        </w:rPr>
        <w:t>WRC</w:t>
      </w:r>
      <w:r>
        <w:rPr>
          <w:rFonts w:eastAsia="MS Mincho"/>
          <w:b/>
          <w:bCs/>
          <w:lang w:eastAsia="ja-JP"/>
        </w:rPr>
        <w:noBreakHyphen/>
      </w:r>
      <w:r w:rsidRPr="00D41CE2">
        <w:rPr>
          <w:rFonts w:eastAsia="MS Mincho"/>
          <w:b/>
          <w:bCs/>
          <w:lang w:eastAsia="ja-JP"/>
        </w:rPr>
        <w:t>12)</w:t>
      </w:r>
      <w:r w:rsidRPr="00D41CE2">
        <w:rPr>
          <w:rFonts w:eastAsia="MS Mincho"/>
          <w:lang w:eastAsia="ja-JP"/>
        </w:rPr>
        <w:t>;</w:t>
      </w:r>
    </w:p>
    <w:p w:rsidR="00966769" w:rsidRPr="00D41CE2" w:rsidRDefault="00966769" w:rsidP="00B971A9">
      <w:r w:rsidRPr="00D41CE2">
        <w:t>1.4</w:t>
      </w:r>
      <w:r w:rsidRPr="00D41CE2">
        <w:tab/>
        <w:t xml:space="preserve">to consider possible new allocation to the amateur service on a secondary basis within the band 5 250-5 450 kHz in accordance with Resolution </w:t>
      </w:r>
      <w:r w:rsidRPr="00612087">
        <w:rPr>
          <w:b/>
          <w:bCs/>
        </w:rPr>
        <w:t>649 [COM6/12]</w:t>
      </w:r>
      <w:r w:rsidRPr="00D41CE2">
        <w:rPr>
          <w:b/>
          <w:bCs/>
        </w:rPr>
        <w:t xml:space="preserve"> (</w:t>
      </w:r>
      <w:r>
        <w:rPr>
          <w:b/>
          <w:bCs/>
        </w:rPr>
        <w:t>WRC</w:t>
      </w:r>
      <w:r>
        <w:rPr>
          <w:b/>
          <w:bCs/>
        </w:rPr>
        <w:noBreakHyphen/>
      </w:r>
      <w:r w:rsidRPr="00D41CE2">
        <w:rPr>
          <w:b/>
          <w:bCs/>
        </w:rPr>
        <w:t>12)</w:t>
      </w:r>
      <w:r w:rsidRPr="00D41CE2">
        <w:t>;</w:t>
      </w:r>
    </w:p>
    <w:p w:rsidR="00966769" w:rsidRPr="00D41CE2" w:rsidRDefault="00966769" w:rsidP="00B971A9">
      <w:r w:rsidRPr="00D41CE2">
        <w:t>1.5</w:t>
      </w:r>
      <w:r w:rsidRPr="00D41CE2">
        <w:tab/>
        <w:t>to consider the use of frequency bands allocated to the fixed-satellite service not subject to Appendices </w:t>
      </w:r>
      <w:r w:rsidRPr="00D41CE2">
        <w:rPr>
          <w:b/>
          <w:bCs/>
        </w:rPr>
        <w:t>30</w:t>
      </w:r>
      <w:r w:rsidRPr="00D41CE2">
        <w:t xml:space="preserve">, </w:t>
      </w:r>
      <w:r w:rsidRPr="00D41CE2">
        <w:rPr>
          <w:b/>
          <w:bCs/>
        </w:rPr>
        <w:t>30A</w:t>
      </w:r>
      <w:r w:rsidRPr="00D41CE2">
        <w:t xml:space="preserve"> and </w:t>
      </w:r>
      <w:r w:rsidRPr="00D41CE2">
        <w:rPr>
          <w:b/>
          <w:bCs/>
        </w:rPr>
        <w:t>30B</w:t>
      </w:r>
      <w:r w:rsidRPr="00D41CE2">
        <w:t xml:space="preserve"> for the control and non-payload communications of unmanned aircraft systems (UAS) in non-segregated airspaces, in accordance with Resolution </w:t>
      </w:r>
      <w:r w:rsidRPr="00612087">
        <w:rPr>
          <w:b/>
          <w:bCs/>
        </w:rPr>
        <w:t>153 [COM6/13]</w:t>
      </w:r>
      <w:r w:rsidRPr="00D41CE2">
        <w:rPr>
          <w:b/>
          <w:bCs/>
        </w:rPr>
        <w:t xml:space="preserve"> (</w:t>
      </w:r>
      <w:r>
        <w:rPr>
          <w:b/>
          <w:bCs/>
        </w:rPr>
        <w:t>WRC</w:t>
      </w:r>
      <w:r>
        <w:rPr>
          <w:b/>
          <w:bCs/>
        </w:rPr>
        <w:noBreakHyphen/>
      </w:r>
      <w:r w:rsidRPr="00D41CE2">
        <w:rPr>
          <w:b/>
          <w:bCs/>
        </w:rPr>
        <w:t>12)</w:t>
      </w:r>
      <w:r w:rsidRPr="00D41CE2">
        <w:t>;</w:t>
      </w:r>
    </w:p>
    <w:p w:rsidR="00966769" w:rsidRPr="00D41CE2" w:rsidRDefault="00966769" w:rsidP="00B971A9">
      <w:pPr>
        <w:rPr>
          <w:rFonts w:eastAsia="SimSun"/>
          <w:lang w:eastAsia="zh-CN"/>
        </w:rPr>
      </w:pPr>
      <w:r w:rsidRPr="00D41CE2">
        <w:rPr>
          <w:rFonts w:eastAsia="SimSun"/>
          <w:lang w:eastAsia="zh-CN"/>
        </w:rPr>
        <w:lastRenderedPageBreak/>
        <w:t>1.6</w:t>
      </w:r>
      <w:r w:rsidRPr="00D41CE2">
        <w:rPr>
          <w:rFonts w:eastAsia="SimSun"/>
          <w:lang w:eastAsia="zh-CN"/>
        </w:rPr>
        <w:tab/>
        <w:t>to consider possible additional primary allocations:</w:t>
      </w:r>
    </w:p>
    <w:p w:rsidR="00966769" w:rsidRPr="00D41CE2" w:rsidRDefault="00966769" w:rsidP="00B971A9">
      <w:pPr>
        <w:rPr>
          <w:rFonts w:eastAsia="SimSun"/>
          <w:lang w:eastAsia="zh-CN"/>
        </w:rPr>
      </w:pPr>
      <w:r w:rsidRPr="00D41CE2">
        <w:rPr>
          <w:rFonts w:eastAsia="SimSun"/>
          <w:lang w:eastAsia="zh-CN"/>
        </w:rPr>
        <w:t>1.6.1</w:t>
      </w:r>
      <w:r w:rsidRPr="00D41CE2">
        <w:rPr>
          <w:rFonts w:eastAsia="SimSun"/>
          <w:lang w:eastAsia="zh-CN"/>
        </w:rPr>
        <w:tab/>
        <w:t>to the fixed-satellite service (Earth-to-space and space-to-Earth) of 250</w:t>
      </w:r>
      <w:r>
        <w:rPr>
          <w:rFonts w:eastAsia="SimSun"/>
          <w:lang w:eastAsia="zh-CN"/>
        </w:rPr>
        <w:t> MHz</w:t>
      </w:r>
      <w:r w:rsidRPr="00D41CE2">
        <w:rPr>
          <w:rFonts w:eastAsia="SimSun"/>
          <w:lang w:eastAsia="zh-CN"/>
        </w:rPr>
        <w:t xml:space="preserve"> in the range between 10 GHz and 17 GHz in Region 1;</w:t>
      </w:r>
    </w:p>
    <w:p w:rsidR="00966769" w:rsidRPr="00D41CE2" w:rsidRDefault="00966769" w:rsidP="00B971A9">
      <w:pPr>
        <w:rPr>
          <w:rFonts w:eastAsia="SimSun"/>
          <w:lang w:eastAsia="zh-CN"/>
        </w:rPr>
      </w:pPr>
      <w:r w:rsidRPr="00D41CE2">
        <w:rPr>
          <w:rFonts w:eastAsia="SimSun"/>
          <w:lang w:eastAsia="zh-CN"/>
        </w:rPr>
        <w:t>1.6.2</w:t>
      </w:r>
      <w:r w:rsidRPr="00D41CE2">
        <w:rPr>
          <w:rFonts w:eastAsia="SimSun"/>
          <w:lang w:eastAsia="zh-CN"/>
        </w:rPr>
        <w:tab/>
        <w:t>to the fixed-satellite service (Earth-to-space) of 250</w:t>
      </w:r>
      <w:r>
        <w:rPr>
          <w:rFonts w:eastAsia="SimSun"/>
          <w:lang w:eastAsia="zh-CN"/>
        </w:rPr>
        <w:t> MHz</w:t>
      </w:r>
      <w:r w:rsidRPr="00D41CE2">
        <w:rPr>
          <w:rFonts w:eastAsia="SimSun"/>
          <w:lang w:eastAsia="zh-CN"/>
        </w:rPr>
        <w:t xml:space="preserve"> in Region 2 and 300</w:t>
      </w:r>
      <w:r>
        <w:rPr>
          <w:rFonts w:eastAsia="SimSun"/>
          <w:lang w:eastAsia="zh-CN"/>
        </w:rPr>
        <w:t> MHz</w:t>
      </w:r>
      <w:r w:rsidRPr="00D41CE2">
        <w:rPr>
          <w:rFonts w:eastAsia="SimSun"/>
          <w:lang w:eastAsia="zh-CN"/>
        </w:rPr>
        <w:t xml:space="preserve"> in Region 3 within the range 13-17 GHz;</w:t>
      </w:r>
    </w:p>
    <w:p w:rsidR="00966769" w:rsidRPr="00D41CE2" w:rsidRDefault="00966769" w:rsidP="00B971A9">
      <w:pPr>
        <w:rPr>
          <w:bCs/>
        </w:rPr>
      </w:pPr>
      <w:r w:rsidRPr="00D41CE2">
        <w:rPr>
          <w:rFonts w:eastAsia="SimSun"/>
          <w:szCs w:val="24"/>
          <w:lang w:eastAsia="zh-CN"/>
        </w:rPr>
        <w:t>and review the regulatory provisions on the current allocations to the fixed-satellite service within each range, taking into account the results of ITU</w:t>
      </w:r>
      <w:r w:rsidRPr="00D41CE2">
        <w:rPr>
          <w:rFonts w:eastAsia="SimSun"/>
          <w:szCs w:val="24"/>
          <w:lang w:eastAsia="zh-CN"/>
        </w:rPr>
        <w:noBreakHyphen/>
        <w:t xml:space="preserve">R studies, in accordance with Resolutions </w:t>
      </w:r>
      <w:r w:rsidRPr="00612087">
        <w:rPr>
          <w:b/>
          <w:bCs/>
        </w:rPr>
        <w:t>151 [</w:t>
      </w:r>
      <w:r w:rsidRPr="00612087">
        <w:rPr>
          <w:rFonts w:eastAsia="SimSun"/>
          <w:b/>
          <w:bCs/>
          <w:szCs w:val="24"/>
          <w:lang w:eastAsia="zh-CN"/>
        </w:rPr>
        <w:t>COM6/4]</w:t>
      </w:r>
      <w:r w:rsidRPr="00D41CE2">
        <w:rPr>
          <w:rFonts w:eastAsia="SimSun"/>
          <w:b/>
          <w:bCs/>
          <w:szCs w:val="24"/>
          <w:lang w:eastAsia="zh-CN"/>
        </w:rPr>
        <w:t xml:space="preserve"> (</w:t>
      </w:r>
      <w:r>
        <w:rPr>
          <w:rFonts w:eastAsia="SimSun"/>
          <w:b/>
          <w:bCs/>
          <w:szCs w:val="24"/>
          <w:lang w:eastAsia="zh-CN"/>
        </w:rPr>
        <w:t>WRC</w:t>
      </w:r>
      <w:r>
        <w:rPr>
          <w:rFonts w:eastAsia="SimSun"/>
          <w:b/>
          <w:bCs/>
          <w:szCs w:val="24"/>
          <w:lang w:eastAsia="zh-CN"/>
        </w:rPr>
        <w:noBreakHyphen/>
      </w:r>
      <w:r w:rsidRPr="00D41CE2">
        <w:rPr>
          <w:rFonts w:eastAsia="SimSun"/>
          <w:b/>
          <w:bCs/>
          <w:szCs w:val="24"/>
          <w:lang w:eastAsia="zh-CN"/>
        </w:rPr>
        <w:t>12)</w:t>
      </w:r>
      <w:r w:rsidRPr="00D41CE2">
        <w:rPr>
          <w:rFonts w:eastAsia="SimSun"/>
          <w:szCs w:val="24"/>
          <w:lang w:eastAsia="zh-CN"/>
        </w:rPr>
        <w:t xml:space="preserve"> and </w:t>
      </w:r>
      <w:r w:rsidRPr="00612087">
        <w:rPr>
          <w:b/>
          <w:bCs/>
        </w:rPr>
        <w:t>152 [</w:t>
      </w:r>
      <w:r w:rsidRPr="00612087">
        <w:rPr>
          <w:rFonts w:eastAsia="SimSun"/>
          <w:b/>
          <w:bCs/>
          <w:szCs w:val="24"/>
          <w:lang w:eastAsia="zh-CN"/>
        </w:rPr>
        <w:t>COM6/5]</w:t>
      </w:r>
      <w:r w:rsidRPr="00D41CE2">
        <w:rPr>
          <w:rFonts w:eastAsia="SimSun"/>
          <w:b/>
          <w:bCs/>
          <w:szCs w:val="24"/>
          <w:lang w:eastAsia="zh-CN"/>
        </w:rPr>
        <w:t xml:space="preserve"> (</w:t>
      </w:r>
      <w:r>
        <w:rPr>
          <w:rFonts w:eastAsia="SimSun"/>
          <w:b/>
          <w:bCs/>
          <w:szCs w:val="24"/>
          <w:lang w:eastAsia="zh-CN"/>
        </w:rPr>
        <w:t>WRC</w:t>
      </w:r>
      <w:r>
        <w:rPr>
          <w:rFonts w:eastAsia="SimSun"/>
          <w:b/>
          <w:bCs/>
          <w:szCs w:val="24"/>
          <w:lang w:eastAsia="zh-CN"/>
        </w:rPr>
        <w:noBreakHyphen/>
      </w:r>
      <w:r w:rsidRPr="00D41CE2">
        <w:rPr>
          <w:rFonts w:eastAsia="SimSun"/>
          <w:b/>
          <w:bCs/>
          <w:szCs w:val="24"/>
          <w:lang w:eastAsia="zh-CN"/>
        </w:rPr>
        <w:t>12)</w:t>
      </w:r>
      <w:r w:rsidRPr="00D41CE2">
        <w:rPr>
          <w:rFonts w:eastAsia="SimSun"/>
          <w:szCs w:val="24"/>
          <w:lang w:eastAsia="zh-CN"/>
        </w:rPr>
        <w:t>, respectively</w:t>
      </w:r>
      <w:r w:rsidRPr="00D41CE2">
        <w:rPr>
          <w:bCs/>
        </w:rPr>
        <w:t>;</w:t>
      </w:r>
    </w:p>
    <w:p w:rsidR="00966769" w:rsidRPr="00D41CE2" w:rsidRDefault="00966769" w:rsidP="00B971A9">
      <w:r w:rsidRPr="00D41CE2">
        <w:t>1.7</w:t>
      </w:r>
      <w:r w:rsidRPr="00D41CE2">
        <w:tab/>
        <w:t>to review the use of the band 5 091-5 150</w:t>
      </w:r>
      <w:r>
        <w:t> MHz</w:t>
      </w:r>
      <w:r w:rsidRPr="00D41CE2">
        <w:t xml:space="preserve"> by the fixed-satellite service (Earth-to-space) (limited to feeder links of the non-geostationary mobile-satellite systems in the mobile-satellite service) in accordance with Resolution </w:t>
      </w:r>
      <w:r w:rsidRPr="00D41CE2">
        <w:rPr>
          <w:b/>
          <w:color w:val="000000"/>
        </w:rPr>
        <w:t>114 (Rev.</w:t>
      </w:r>
      <w:r>
        <w:rPr>
          <w:b/>
          <w:color w:val="000000"/>
        </w:rPr>
        <w:t>WRC</w:t>
      </w:r>
      <w:r>
        <w:rPr>
          <w:b/>
          <w:color w:val="000000"/>
        </w:rPr>
        <w:noBreakHyphen/>
      </w:r>
      <w:r w:rsidRPr="00D41CE2">
        <w:rPr>
          <w:b/>
          <w:color w:val="000000"/>
        </w:rPr>
        <w:t>12)</w:t>
      </w:r>
      <w:r w:rsidRPr="00D41CE2">
        <w:t>;</w:t>
      </w:r>
    </w:p>
    <w:p w:rsidR="00966769" w:rsidRPr="00D41CE2" w:rsidRDefault="00966769" w:rsidP="00B971A9">
      <w:r w:rsidRPr="00D41CE2">
        <w:t>1.8</w:t>
      </w:r>
      <w:r w:rsidRPr="00D41CE2">
        <w:tab/>
        <w:t xml:space="preserve">to review the provisions relating to earth stations located on board vessels (ESVs), based on studies conducted in accordance with Resolution </w:t>
      </w:r>
      <w:r w:rsidRPr="00612087">
        <w:rPr>
          <w:b/>
          <w:bCs/>
        </w:rPr>
        <w:t>909 [COM6/14]</w:t>
      </w:r>
      <w:r w:rsidRPr="00D41CE2">
        <w:rPr>
          <w:b/>
        </w:rPr>
        <w:t xml:space="preserve"> (</w:t>
      </w:r>
      <w:r>
        <w:rPr>
          <w:b/>
        </w:rPr>
        <w:t>WRC</w:t>
      </w:r>
      <w:r>
        <w:rPr>
          <w:b/>
        </w:rPr>
        <w:noBreakHyphen/>
      </w:r>
      <w:r w:rsidRPr="00D41CE2">
        <w:rPr>
          <w:b/>
        </w:rPr>
        <w:t>12)</w:t>
      </w:r>
      <w:r w:rsidRPr="00D41CE2">
        <w:t>;</w:t>
      </w:r>
    </w:p>
    <w:p w:rsidR="00966769" w:rsidRPr="00D41CE2" w:rsidRDefault="00966769" w:rsidP="00B971A9">
      <w:r w:rsidRPr="00D41CE2">
        <w:t>1.9</w:t>
      </w:r>
      <w:r w:rsidRPr="00D41CE2">
        <w:tab/>
        <w:t xml:space="preserve">to consider, in accordance with Resolution </w:t>
      </w:r>
      <w:r w:rsidRPr="00612087">
        <w:rPr>
          <w:b/>
          <w:bCs/>
        </w:rPr>
        <w:t>758 [COM6/15]</w:t>
      </w:r>
      <w:r w:rsidRPr="00D41CE2">
        <w:rPr>
          <w:b/>
        </w:rPr>
        <w:t xml:space="preserve"> (</w:t>
      </w:r>
      <w:r>
        <w:rPr>
          <w:b/>
        </w:rPr>
        <w:t>WRC</w:t>
      </w:r>
      <w:r>
        <w:rPr>
          <w:b/>
        </w:rPr>
        <w:noBreakHyphen/>
      </w:r>
      <w:r w:rsidRPr="00D41CE2">
        <w:rPr>
          <w:b/>
        </w:rPr>
        <w:t>12)</w:t>
      </w:r>
      <w:r w:rsidRPr="00D41CE2">
        <w:t>:</w:t>
      </w:r>
    </w:p>
    <w:p w:rsidR="00966769" w:rsidRPr="00D41CE2" w:rsidRDefault="00966769" w:rsidP="00B971A9">
      <w:r w:rsidRPr="00D41CE2">
        <w:t>1.9.1</w:t>
      </w:r>
      <w:r w:rsidRPr="00D41CE2">
        <w:tab/>
        <w:t>possible new allocations to the fixed-satellite service in the frequency bands 7 150-7 250</w:t>
      </w:r>
      <w:r>
        <w:t> MHz</w:t>
      </w:r>
      <w:r w:rsidRPr="00D41CE2">
        <w:t xml:space="preserve"> (space-to-Earth) and 8 400-8 500</w:t>
      </w:r>
      <w:r>
        <w:t> MHz</w:t>
      </w:r>
      <w:r w:rsidRPr="00D41CE2">
        <w:t xml:space="preserve"> (Earth-to-space), subject to appropriate sharing conditions;</w:t>
      </w:r>
    </w:p>
    <w:p w:rsidR="00966769" w:rsidRPr="00D41CE2" w:rsidRDefault="00966769" w:rsidP="00B971A9">
      <w:r w:rsidRPr="00D41CE2">
        <w:t>1.9.2</w:t>
      </w:r>
      <w:r w:rsidRPr="00D41CE2">
        <w:tab/>
        <w:t>the possibility of allocating the bands 7 375-7 750</w:t>
      </w:r>
      <w:r>
        <w:t> MHz</w:t>
      </w:r>
      <w:r w:rsidRPr="00D41CE2">
        <w:t xml:space="preserve"> and 8 025-8 400</w:t>
      </w:r>
      <w:r>
        <w:t> MHz</w:t>
      </w:r>
      <w:r w:rsidRPr="00D41CE2">
        <w:t xml:space="preserve"> to the maritime-mobile satellite service and additional regulatory measures, depending on the results of appropriate studies;</w:t>
      </w:r>
    </w:p>
    <w:p w:rsidR="00966769" w:rsidRPr="00D41CE2" w:rsidRDefault="00966769" w:rsidP="00B971A9">
      <w:r w:rsidRPr="00D41CE2">
        <w:t>1.10</w:t>
      </w:r>
      <w:r w:rsidRPr="00D41CE2">
        <w:tab/>
        <w:t xml:space="preserve">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w:t>
      </w:r>
      <w:r w:rsidRPr="00612087">
        <w:rPr>
          <w:b/>
          <w:bCs/>
        </w:rPr>
        <w:t>234 [COM6/16]</w:t>
      </w:r>
      <w:r w:rsidRPr="00D41CE2">
        <w:rPr>
          <w:b/>
          <w:bCs/>
        </w:rPr>
        <w:t xml:space="preserve"> (</w:t>
      </w:r>
      <w:r>
        <w:rPr>
          <w:b/>
          <w:bCs/>
        </w:rPr>
        <w:t>WRC</w:t>
      </w:r>
      <w:r>
        <w:rPr>
          <w:b/>
          <w:bCs/>
        </w:rPr>
        <w:noBreakHyphen/>
      </w:r>
      <w:r w:rsidRPr="00D41CE2">
        <w:rPr>
          <w:b/>
          <w:bCs/>
        </w:rPr>
        <w:t>12)</w:t>
      </w:r>
      <w:r w:rsidRPr="00D41CE2">
        <w:t>;</w:t>
      </w:r>
    </w:p>
    <w:p w:rsidR="00966769" w:rsidRPr="00D41CE2" w:rsidRDefault="00966769" w:rsidP="00B971A9">
      <w:r w:rsidRPr="00D41CE2">
        <w:t>1.11</w:t>
      </w:r>
      <w:r w:rsidRPr="00D41CE2">
        <w:rPr>
          <w:b/>
        </w:rPr>
        <w:tab/>
      </w:r>
      <w:r w:rsidRPr="00D41CE2">
        <w:t>to consider a primary allocation for the Earth exploration-satellite service (Earth-to-space) in the 7-8 GHz range, in accordance with</w:t>
      </w:r>
      <w:r w:rsidRPr="00D41CE2">
        <w:rPr>
          <w:bCs/>
        </w:rPr>
        <w:t xml:space="preserve"> </w:t>
      </w:r>
      <w:r w:rsidRPr="00D41CE2">
        <w:t>Resolution</w:t>
      </w:r>
      <w:r w:rsidRPr="00D41CE2">
        <w:rPr>
          <w:b/>
        </w:rPr>
        <w:t xml:space="preserve"> </w:t>
      </w:r>
      <w:r w:rsidRPr="00612087">
        <w:rPr>
          <w:b/>
          <w:bCs/>
        </w:rPr>
        <w:t>650 [COM6/17]</w:t>
      </w:r>
      <w:r w:rsidRPr="00D41CE2">
        <w:rPr>
          <w:b/>
        </w:rPr>
        <w:t xml:space="preserve"> (</w:t>
      </w:r>
      <w:r>
        <w:rPr>
          <w:b/>
        </w:rPr>
        <w:t>WRC</w:t>
      </w:r>
      <w:r>
        <w:rPr>
          <w:b/>
        </w:rPr>
        <w:noBreakHyphen/>
      </w:r>
      <w:r w:rsidRPr="00D41CE2">
        <w:rPr>
          <w:b/>
        </w:rPr>
        <w:t>12)</w:t>
      </w:r>
      <w:r w:rsidRPr="00D41CE2">
        <w:t>;</w:t>
      </w:r>
    </w:p>
    <w:p w:rsidR="00966769" w:rsidRPr="00D41CE2" w:rsidRDefault="00966769" w:rsidP="00B971A9">
      <w:r w:rsidRPr="002039D1">
        <w:rPr>
          <w:rStyle w:val="Artdef"/>
          <w:b w:val="0"/>
        </w:rPr>
        <w:t>1.12</w:t>
      </w:r>
      <w:r w:rsidRPr="00D41CE2">
        <w:rPr>
          <w:b/>
        </w:rPr>
        <w:tab/>
      </w:r>
      <w:r w:rsidRPr="00D41CE2">
        <w:t>to consider an extension of the current worldwide allocation to the Earth exploration-satellite (active) service in the frequency band 9 300-9 900</w:t>
      </w:r>
      <w:r>
        <w:t> MHz</w:t>
      </w:r>
      <w:r w:rsidRPr="00D41CE2">
        <w:t xml:space="preserve"> by up to 600</w:t>
      </w:r>
      <w:r>
        <w:t> MHz</w:t>
      </w:r>
      <w:r w:rsidRPr="00D41CE2">
        <w:t xml:space="preserve"> within the frequency bands 8 700-9 300</w:t>
      </w:r>
      <w:r>
        <w:t> MHz</w:t>
      </w:r>
      <w:r w:rsidRPr="00D41CE2">
        <w:t xml:space="preserve"> and/or 9 900-10 500</w:t>
      </w:r>
      <w:r>
        <w:t> MHz</w:t>
      </w:r>
      <w:r w:rsidRPr="00D41CE2">
        <w:t xml:space="preserve">, in accordance with Resolution </w:t>
      </w:r>
      <w:r w:rsidRPr="00612087">
        <w:rPr>
          <w:b/>
          <w:bCs/>
        </w:rPr>
        <w:t>651 [COM6/18]</w:t>
      </w:r>
      <w:r w:rsidRPr="00D41CE2">
        <w:rPr>
          <w:b/>
          <w:bCs/>
        </w:rPr>
        <w:t xml:space="preserve"> (</w:t>
      </w:r>
      <w:r>
        <w:rPr>
          <w:b/>
          <w:bCs/>
        </w:rPr>
        <w:t>WRC</w:t>
      </w:r>
      <w:r>
        <w:rPr>
          <w:b/>
          <w:bCs/>
        </w:rPr>
        <w:noBreakHyphen/>
      </w:r>
      <w:r w:rsidRPr="00D41CE2">
        <w:rPr>
          <w:b/>
          <w:bCs/>
        </w:rPr>
        <w:t>12)</w:t>
      </w:r>
      <w:r w:rsidRPr="00D41CE2">
        <w:t>;</w:t>
      </w:r>
    </w:p>
    <w:p w:rsidR="00966769" w:rsidRPr="00D41CE2" w:rsidRDefault="00966769" w:rsidP="00B971A9">
      <w:r w:rsidRPr="002039D1">
        <w:rPr>
          <w:rStyle w:val="Artdef"/>
          <w:b w:val="0"/>
        </w:rPr>
        <w:t>1.13</w:t>
      </w:r>
      <w:r w:rsidRPr="00D41CE2">
        <w:tab/>
        <w:t>to review No. </w:t>
      </w:r>
      <w:r w:rsidRPr="00D41CE2">
        <w:rPr>
          <w:b/>
          <w:bCs/>
        </w:rPr>
        <w:t>5.268</w:t>
      </w:r>
      <w:r w:rsidRPr="00D41CE2">
        <w:t xml:space="preserve"> with a view to examining the possibility for increasing the 5 km distance limitation and allowing space research service (space-to-space) use for proximity operations by space vehicles communicating with an orbiting manned space vehicle, in accordance with Resolution </w:t>
      </w:r>
      <w:r w:rsidRPr="00612087">
        <w:rPr>
          <w:b/>
          <w:bCs/>
        </w:rPr>
        <w:t>652 [COM6/19]</w:t>
      </w:r>
      <w:r w:rsidRPr="00D41CE2">
        <w:rPr>
          <w:b/>
          <w:bCs/>
        </w:rPr>
        <w:t xml:space="preserve"> (</w:t>
      </w:r>
      <w:r>
        <w:rPr>
          <w:b/>
          <w:bCs/>
        </w:rPr>
        <w:t>WRC</w:t>
      </w:r>
      <w:r>
        <w:rPr>
          <w:b/>
          <w:bCs/>
        </w:rPr>
        <w:noBreakHyphen/>
      </w:r>
      <w:r w:rsidRPr="00D41CE2">
        <w:rPr>
          <w:b/>
          <w:bCs/>
        </w:rPr>
        <w:t>12)</w:t>
      </w:r>
      <w:r w:rsidRPr="00D41CE2">
        <w:t>;</w:t>
      </w:r>
    </w:p>
    <w:p w:rsidR="00966769" w:rsidRPr="00D41CE2" w:rsidRDefault="00966769" w:rsidP="00B971A9">
      <w:r w:rsidRPr="00D41CE2">
        <w:t>1.14</w:t>
      </w:r>
      <w:r w:rsidRPr="00D41CE2">
        <w:rPr>
          <w:b/>
        </w:rPr>
        <w:tab/>
      </w:r>
      <w:r w:rsidRPr="00D41CE2">
        <w:t xml:space="preserve">to consider </w:t>
      </w:r>
      <w:r w:rsidRPr="00D41CE2">
        <w:rPr>
          <w:szCs w:val="24"/>
          <w:lang w:eastAsia="en-CA"/>
        </w:rPr>
        <w:t>the feasibility of</w:t>
      </w:r>
      <w:r w:rsidRPr="00D41CE2">
        <w:t xml:space="preserve"> achieving a continuous reference time-scale, whether by the modification of coordinated universal time (UTC) or some other method, and take appropriate action, in accordance with Resolution </w:t>
      </w:r>
      <w:r w:rsidRPr="00612087">
        <w:rPr>
          <w:b/>
          <w:bCs/>
        </w:rPr>
        <w:t>653 [COM6/20]</w:t>
      </w:r>
      <w:r w:rsidRPr="00D41CE2">
        <w:rPr>
          <w:b/>
        </w:rPr>
        <w:t xml:space="preserve"> (</w:t>
      </w:r>
      <w:r>
        <w:rPr>
          <w:b/>
        </w:rPr>
        <w:t>WRC</w:t>
      </w:r>
      <w:r>
        <w:rPr>
          <w:b/>
        </w:rPr>
        <w:noBreakHyphen/>
      </w:r>
      <w:r w:rsidRPr="00D41CE2">
        <w:rPr>
          <w:b/>
        </w:rPr>
        <w:t>12)</w:t>
      </w:r>
      <w:r w:rsidRPr="00D41CE2">
        <w:t>;</w:t>
      </w:r>
    </w:p>
    <w:p w:rsidR="00966769" w:rsidRPr="00D41CE2" w:rsidRDefault="00966769" w:rsidP="00B971A9">
      <w:r w:rsidRPr="00D41CE2">
        <w:t>1.15</w:t>
      </w:r>
      <w:r w:rsidRPr="00D41CE2">
        <w:tab/>
        <w:t xml:space="preserve">to consider spectrum demands for on-board communication stations in the maritime mobile service in accordance with Resolution </w:t>
      </w:r>
      <w:r w:rsidRPr="00612087">
        <w:rPr>
          <w:b/>
          <w:bCs/>
        </w:rPr>
        <w:t>358 [COM6/3]</w:t>
      </w:r>
      <w:r>
        <w:rPr>
          <w:b/>
          <w:bCs/>
        </w:rPr>
        <w:t xml:space="preserve"> </w:t>
      </w:r>
      <w:r w:rsidRPr="00D41CE2">
        <w:rPr>
          <w:b/>
        </w:rPr>
        <w:t>(</w:t>
      </w:r>
      <w:r>
        <w:rPr>
          <w:b/>
        </w:rPr>
        <w:t>WRC</w:t>
      </w:r>
      <w:r>
        <w:rPr>
          <w:b/>
        </w:rPr>
        <w:noBreakHyphen/>
      </w:r>
      <w:r w:rsidRPr="00D41CE2">
        <w:rPr>
          <w:b/>
        </w:rPr>
        <w:t>12)</w:t>
      </w:r>
      <w:r w:rsidRPr="00D41CE2">
        <w:t>;</w:t>
      </w:r>
    </w:p>
    <w:p w:rsidR="00966769" w:rsidRPr="00D41CE2" w:rsidRDefault="00966769" w:rsidP="00B971A9">
      <w:pPr>
        <w:rPr>
          <w:bCs/>
        </w:rPr>
      </w:pPr>
      <w:r w:rsidRPr="00D41CE2">
        <w:t>1.16</w:t>
      </w:r>
      <w:r w:rsidRPr="00D41CE2">
        <w:tab/>
        <w:t>to consider regulatory provisions and spectrum allocations to enable possible new Automatic Identification System (AIS) technology applications and possible new applications to improve maritime radiocommunication in accordance with Resolution </w:t>
      </w:r>
      <w:r w:rsidRPr="00612087">
        <w:rPr>
          <w:b/>
          <w:bCs/>
        </w:rPr>
        <w:t>360 [COM6/21]</w:t>
      </w:r>
      <w:r w:rsidRPr="00D41CE2">
        <w:t xml:space="preserve"> </w:t>
      </w:r>
      <w:r w:rsidRPr="00D41CE2">
        <w:rPr>
          <w:b/>
        </w:rPr>
        <w:t>(</w:t>
      </w:r>
      <w:r>
        <w:rPr>
          <w:b/>
        </w:rPr>
        <w:t>WRC</w:t>
      </w:r>
      <w:r>
        <w:rPr>
          <w:b/>
        </w:rPr>
        <w:noBreakHyphen/>
      </w:r>
      <w:r w:rsidRPr="00D41CE2">
        <w:rPr>
          <w:b/>
        </w:rPr>
        <w:t>12)</w:t>
      </w:r>
      <w:r w:rsidRPr="00D41CE2">
        <w:rPr>
          <w:bCs/>
        </w:rPr>
        <w:t>;</w:t>
      </w:r>
    </w:p>
    <w:p w:rsidR="00966769" w:rsidRPr="00D41CE2" w:rsidRDefault="00966769" w:rsidP="00B971A9">
      <w:pPr>
        <w:pStyle w:val="Note"/>
      </w:pPr>
      <w:r w:rsidRPr="002039D1">
        <w:rPr>
          <w:rStyle w:val="Artdef"/>
          <w:b w:val="0"/>
        </w:rPr>
        <w:lastRenderedPageBreak/>
        <w:t>1.17</w:t>
      </w:r>
      <w:r w:rsidRPr="00D41CE2">
        <w:tab/>
        <w:t>to consider possible spectrum requirements and regulatory actions, including appropriate aeronautical allocations, to support wireless avionics intra-communications (WAIC), in accordance with</w:t>
      </w:r>
      <w:r w:rsidRPr="00D41CE2">
        <w:rPr>
          <w:b/>
          <w:bCs/>
        </w:rPr>
        <w:t xml:space="preserve"> </w:t>
      </w:r>
      <w:r w:rsidRPr="00D41CE2">
        <w:t>Resolution</w:t>
      </w:r>
      <w:r w:rsidRPr="00D41CE2">
        <w:rPr>
          <w:b/>
          <w:bCs/>
        </w:rPr>
        <w:t xml:space="preserve"> </w:t>
      </w:r>
      <w:r w:rsidRPr="00FA7956">
        <w:rPr>
          <w:b/>
          <w:bCs/>
        </w:rPr>
        <w:t>423 [COM6/22]</w:t>
      </w:r>
      <w:r w:rsidRPr="00D41CE2">
        <w:rPr>
          <w:b/>
          <w:bCs/>
        </w:rPr>
        <w:t xml:space="preserve"> (</w:t>
      </w:r>
      <w:r>
        <w:rPr>
          <w:b/>
          <w:bCs/>
        </w:rPr>
        <w:t>WRC</w:t>
      </w:r>
      <w:r>
        <w:rPr>
          <w:b/>
          <w:bCs/>
        </w:rPr>
        <w:noBreakHyphen/>
      </w:r>
      <w:r w:rsidRPr="00D41CE2">
        <w:rPr>
          <w:b/>
          <w:bCs/>
        </w:rPr>
        <w:t>12)</w:t>
      </w:r>
      <w:r w:rsidRPr="00D41CE2">
        <w:t>;</w:t>
      </w:r>
    </w:p>
    <w:p w:rsidR="00966769" w:rsidRPr="00D41CE2" w:rsidRDefault="00966769" w:rsidP="00B971A9">
      <w:r w:rsidRPr="00D41CE2">
        <w:t>1.18</w:t>
      </w:r>
      <w:r w:rsidRPr="00D41CE2">
        <w:tab/>
      </w:r>
      <w:r w:rsidRPr="00D41CE2">
        <w:rPr>
          <w:rFonts w:eastAsia="MS Mincho"/>
          <w:lang w:eastAsia="ja-JP"/>
        </w:rPr>
        <w:t xml:space="preserve">to consider a primary allocation to the radiolocation service for automotive applications in the 77.5-78.0 GHz frequency band in accordance with Resolution </w:t>
      </w:r>
      <w:r w:rsidRPr="00A32E3F">
        <w:rPr>
          <w:b/>
          <w:bCs/>
        </w:rPr>
        <w:t>654 [</w:t>
      </w:r>
      <w:r w:rsidRPr="00A32E3F">
        <w:rPr>
          <w:b/>
          <w:bCs/>
          <w:szCs w:val="24"/>
        </w:rPr>
        <w:t>COM6/23]</w:t>
      </w:r>
      <w:r w:rsidRPr="00D41CE2">
        <w:rPr>
          <w:b/>
          <w:bCs/>
          <w:szCs w:val="24"/>
        </w:rPr>
        <w:t xml:space="preserve"> (</w:t>
      </w:r>
      <w:r>
        <w:rPr>
          <w:b/>
          <w:bCs/>
          <w:szCs w:val="24"/>
        </w:rPr>
        <w:t>WRC</w:t>
      </w:r>
      <w:r>
        <w:rPr>
          <w:b/>
          <w:bCs/>
          <w:szCs w:val="24"/>
        </w:rPr>
        <w:noBreakHyphen/>
      </w:r>
      <w:r w:rsidRPr="00D41CE2">
        <w:rPr>
          <w:b/>
          <w:bCs/>
          <w:szCs w:val="24"/>
        </w:rPr>
        <w:t>12)</w:t>
      </w:r>
      <w:r w:rsidRPr="00D41CE2">
        <w:rPr>
          <w:rFonts w:eastAsia="MS Mincho"/>
          <w:szCs w:val="24"/>
          <w:lang w:eastAsia="ja-JP"/>
        </w:rPr>
        <w:t>;</w:t>
      </w:r>
    </w:p>
    <w:p w:rsidR="00966769" w:rsidRPr="00D41CE2" w:rsidRDefault="00966769" w:rsidP="00B971A9">
      <w:r w:rsidRPr="00D41CE2">
        <w:t>2</w:t>
      </w:r>
      <w:r w:rsidRPr="00D41CE2">
        <w:tab/>
        <w:t>to examine the revised ITU</w:t>
      </w:r>
      <w:r w:rsidRPr="00D41CE2">
        <w:noBreakHyphen/>
        <w:t>R Recommendations incorporated by reference in the Radio Regulations communicated by the Radiocommunication Assembly, in accordance with Resolution</w:t>
      </w:r>
      <w:r w:rsidRPr="00D41CE2">
        <w:rPr>
          <w:sz w:val="18"/>
          <w:szCs w:val="18"/>
        </w:rPr>
        <w:t> </w:t>
      </w:r>
      <w:r w:rsidRPr="00D41CE2">
        <w:rPr>
          <w:b/>
          <w:bCs/>
        </w:rPr>
        <w:t>28 (Rev.</w:t>
      </w:r>
      <w:r>
        <w:rPr>
          <w:b/>
          <w:bCs/>
        </w:rPr>
        <w:t>WRC</w:t>
      </w:r>
      <w:r>
        <w:rPr>
          <w:b/>
          <w:bCs/>
        </w:rPr>
        <w:noBreakHyphen/>
      </w:r>
      <w:r w:rsidRPr="00D41CE2">
        <w:rPr>
          <w:b/>
          <w:bCs/>
        </w:rPr>
        <w:t>03)</w:t>
      </w:r>
      <w:r w:rsidRPr="00D41CE2">
        <w:t>, and to decide whether or not to update the corresponding references in the Radio Regulations, in accordance with the principles contained in Annex 1 to Resolution </w:t>
      </w:r>
      <w:r w:rsidRPr="00D41CE2">
        <w:rPr>
          <w:b/>
          <w:bCs/>
        </w:rPr>
        <w:t>27 (Rev.</w:t>
      </w:r>
      <w:r>
        <w:rPr>
          <w:b/>
          <w:bCs/>
        </w:rPr>
        <w:t>WRC</w:t>
      </w:r>
      <w:r>
        <w:rPr>
          <w:b/>
          <w:bCs/>
        </w:rPr>
        <w:noBreakHyphen/>
      </w:r>
      <w:r w:rsidRPr="00D41CE2">
        <w:rPr>
          <w:b/>
          <w:bCs/>
        </w:rPr>
        <w:t>12)</w:t>
      </w:r>
      <w:r w:rsidRPr="00D41CE2">
        <w:t>;</w:t>
      </w:r>
    </w:p>
    <w:p w:rsidR="00966769" w:rsidRPr="00D41CE2" w:rsidRDefault="00966769" w:rsidP="00B971A9">
      <w:r w:rsidRPr="00D41CE2">
        <w:t>3</w:t>
      </w:r>
      <w:r w:rsidRPr="00D41CE2">
        <w:tab/>
        <w:t>to consider such consequential changes and amendments to the Radio Regulations as may be necessitated by the decisions of the Conference;</w:t>
      </w:r>
    </w:p>
    <w:p w:rsidR="00966769" w:rsidRPr="00D41CE2" w:rsidRDefault="00966769" w:rsidP="00B971A9">
      <w:r w:rsidRPr="00D41CE2">
        <w:t>4</w:t>
      </w:r>
      <w:r w:rsidRPr="00D41CE2">
        <w:tab/>
        <w:t xml:space="preserve">in accordance with Resolution </w:t>
      </w:r>
      <w:r w:rsidRPr="00D41CE2">
        <w:rPr>
          <w:b/>
          <w:bCs/>
        </w:rPr>
        <w:t>95 (Rev.</w:t>
      </w:r>
      <w:r>
        <w:rPr>
          <w:b/>
          <w:bCs/>
        </w:rPr>
        <w:t>WRC</w:t>
      </w:r>
      <w:r>
        <w:rPr>
          <w:b/>
          <w:bCs/>
        </w:rPr>
        <w:noBreakHyphen/>
      </w:r>
      <w:r w:rsidRPr="00D41CE2">
        <w:rPr>
          <w:b/>
          <w:bCs/>
        </w:rPr>
        <w:t>07)</w:t>
      </w:r>
      <w:r w:rsidRPr="00D41CE2">
        <w:t>, to review the resolutions and recommendations of previous conferences with a view to their possible revision, replacement or abrogation;</w:t>
      </w:r>
    </w:p>
    <w:p w:rsidR="00966769" w:rsidRPr="00D41CE2" w:rsidRDefault="00966769" w:rsidP="00B971A9">
      <w:r w:rsidRPr="00D41CE2">
        <w:t>5</w:t>
      </w:r>
      <w:r w:rsidRPr="00D41CE2">
        <w:tab/>
        <w:t>to review, and take appropriate action on, the Report from the Radiocommunication Assembly submitted in accordance with Nos. 135 and 136 of the Convention;</w:t>
      </w:r>
    </w:p>
    <w:p w:rsidR="00966769" w:rsidRPr="00D41CE2" w:rsidRDefault="00966769" w:rsidP="00B971A9">
      <w:r w:rsidRPr="00D41CE2">
        <w:t>6</w:t>
      </w:r>
      <w:r w:rsidRPr="00D41CE2">
        <w:tab/>
        <w:t>to identify those items requiring urgent action by the Radiocommunication Study Groups in preparation for the next world radiocommunication conference;</w:t>
      </w:r>
    </w:p>
    <w:p w:rsidR="00966769" w:rsidRPr="00D41CE2" w:rsidRDefault="00966769" w:rsidP="00B971A9">
      <w:r w:rsidRPr="00D41CE2">
        <w:t>7</w:t>
      </w:r>
      <w:r w:rsidRPr="00D41CE2">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D41CE2">
        <w:rPr>
          <w:b/>
          <w:bCs/>
        </w:rPr>
        <w:t xml:space="preserve">86 </w:t>
      </w:r>
      <w:r w:rsidRPr="00D41CE2">
        <w:rPr>
          <w:b/>
          <w:bCs/>
          <w:lang w:eastAsia="ja-JP"/>
        </w:rPr>
        <w:t>(Rev.</w:t>
      </w:r>
      <w:r>
        <w:rPr>
          <w:b/>
          <w:bCs/>
          <w:lang w:eastAsia="ja-JP"/>
        </w:rPr>
        <w:t>WRC</w:t>
      </w:r>
      <w:r>
        <w:rPr>
          <w:b/>
          <w:bCs/>
          <w:lang w:eastAsia="ja-JP"/>
        </w:rPr>
        <w:noBreakHyphen/>
      </w:r>
      <w:r w:rsidRPr="00D41CE2">
        <w:rPr>
          <w:b/>
          <w:bCs/>
          <w:lang w:eastAsia="ja-JP"/>
        </w:rPr>
        <w:t>07)</w:t>
      </w:r>
      <w:r w:rsidRPr="00D41CE2">
        <w:rPr>
          <w:lang w:eastAsia="ja-JP"/>
        </w:rPr>
        <w:t xml:space="preserve"> to facilitate rational, efficient, and economical use of radio frequencies and any associated orbits, including the geostationary</w:t>
      </w:r>
      <w:r w:rsidRPr="00D41CE2">
        <w:rPr>
          <w:lang w:eastAsia="ja-JP"/>
        </w:rPr>
        <w:noBreakHyphen/>
        <w:t>satellite orbit</w:t>
      </w:r>
      <w:r w:rsidRPr="00D41CE2">
        <w:t>;</w:t>
      </w:r>
    </w:p>
    <w:p w:rsidR="00966769" w:rsidRPr="00D41CE2" w:rsidRDefault="00966769" w:rsidP="00B971A9">
      <w:r w:rsidRPr="00D41CE2">
        <w:t>8</w:t>
      </w:r>
      <w:r w:rsidRPr="00D41CE2">
        <w:tab/>
        <w:t>to consider and take appropriate action on requests from administrations to delete their country footnotes or to have their country name deleted from footnotes, if no longer required, taking into account Resolution </w:t>
      </w:r>
      <w:r w:rsidRPr="00D41CE2">
        <w:rPr>
          <w:b/>
          <w:bCs/>
        </w:rPr>
        <w:t>26 (Rev.</w:t>
      </w:r>
      <w:r>
        <w:rPr>
          <w:b/>
          <w:bCs/>
        </w:rPr>
        <w:t>WRC</w:t>
      </w:r>
      <w:r>
        <w:rPr>
          <w:b/>
          <w:bCs/>
        </w:rPr>
        <w:noBreakHyphen/>
      </w:r>
      <w:r w:rsidRPr="00D41CE2">
        <w:rPr>
          <w:b/>
          <w:bCs/>
        </w:rPr>
        <w:t>07)</w:t>
      </w:r>
      <w:r w:rsidRPr="00D41CE2">
        <w:t>;</w:t>
      </w:r>
    </w:p>
    <w:p w:rsidR="00966769" w:rsidRPr="00D41CE2" w:rsidRDefault="00966769" w:rsidP="00B971A9">
      <w:r w:rsidRPr="00D41CE2">
        <w:t>9</w:t>
      </w:r>
      <w:r w:rsidRPr="00D41CE2">
        <w:tab/>
        <w:t>to consider and approve the Report of the Director of the Radiocommunication Bureau, in accordance with Article 7 of the Convention:</w:t>
      </w:r>
    </w:p>
    <w:p w:rsidR="00966769" w:rsidRPr="00D41CE2" w:rsidRDefault="00966769" w:rsidP="00B971A9">
      <w:r w:rsidRPr="00D41CE2">
        <w:t>9.1</w:t>
      </w:r>
      <w:r w:rsidRPr="00D41CE2">
        <w:tab/>
        <w:t xml:space="preserve">on the activities of the Radiocommunication Sector since </w:t>
      </w:r>
      <w:r>
        <w:t>WRC</w:t>
      </w:r>
      <w:r>
        <w:noBreakHyphen/>
      </w:r>
      <w:r w:rsidRPr="00D41CE2">
        <w:t>12;</w:t>
      </w:r>
    </w:p>
    <w:p w:rsidR="00966769" w:rsidRPr="00D41CE2" w:rsidRDefault="00966769" w:rsidP="00B971A9">
      <w:r w:rsidRPr="00D41CE2">
        <w:t>9.2</w:t>
      </w:r>
      <w:r w:rsidRPr="00D41CE2">
        <w:tab/>
        <w:t>on any difficulties or inconsistencies encountered in the application of the Radio Regulations; and</w:t>
      </w:r>
    </w:p>
    <w:p w:rsidR="00966769" w:rsidRPr="00D41CE2" w:rsidRDefault="00966769" w:rsidP="00B971A9">
      <w:r w:rsidRPr="00D41CE2">
        <w:t>9.3</w:t>
      </w:r>
      <w:r w:rsidRPr="00D41CE2">
        <w:tab/>
        <w:t xml:space="preserve">on action in response to Resolution </w:t>
      </w:r>
      <w:r w:rsidRPr="00D41CE2">
        <w:rPr>
          <w:b/>
          <w:bCs/>
        </w:rPr>
        <w:t>80 (Rev.</w:t>
      </w:r>
      <w:r>
        <w:rPr>
          <w:b/>
          <w:bCs/>
        </w:rPr>
        <w:t>WRC</w:t>
      </w:r>
      <w:r>
        <w:rPr>
          <w:b/>
          <w:bCs/>
        </w:rPr>
        <w:noBreakHyphen/>
      </w:r>
      <w:r w:rsidRPr="00D41CE2">
        <w:rPr>
          <w:b/>
          <w:bCs/>
        </w:rPr>
        <w:t>07)</w:t>
      </w:r>
      <w:r w:rsidRPr="00D41CE2">
        <w:t>;</w:t>
      </w:r>
    </w:p>
    <w:p w:rsidR="00966769" w:rsidRPr="00D41CE2" w:rsidRDefault="00966769" w:rsidP="00B971A9">
      <w:r w:rsidRPr="00D41CE2">
        <w:t>10</w:t>
      </w:r>
      <w:r w:rsidRPr="00D41CE2">
        <w:rPr>
          <w:b/>
          <w:bCs/>
        </w:rPr>
        <w:tab/>
      </w:r>
      <w:r w:rsidRPr="00D41CE2">
        <w:t>to recommend to the Council items for inclusion in the agenda for the next WRC, and to give its views on the preliminary agenda for the subsequent conference and on possible agenda items for future conferences, in accordance with Article 7 of the Convention,</w:t>
      </w:r>
    </w:p>
    <w:p w:rsidR="00966769" w:rsidRPr="00D41CE2" w:rsidRDefault="00966769" w:rsidP="00B971A9">
      <w:pPr>
        <w:pStyle w:val="Call"/>
      </w:pPr>
      <w:r w:rsidRPr="00D41CE2">
        <w:t>resolves further</w:t>
      </w:r>
    </w:p>
    <w:p w:rsidR="00966769" w:rsidRPr="00D41CE2" w:rsidRDefault="00966769" w:rsidP="00B971A9">
      <w:r w:rsidRPr="00D41CE2">
        <w:t>to activate the Conference Preparatory Meeting,</w:t>
      </w:r>
    </w:p>
    <w:p w:rsidR="00966769" w:rsidRPr="00D41CE2" w:rsidRDefault="00966769" w:rsidP="00B971A9">
      <w:pPr>
        <w:pStyle w:val="Call"/>
      </w:pPr>
      <w:r w:rsidRPr="00D41CE2">
        <w:t>invites the Council</w:t>
      </w:r>
    </w:p>
    <w:p w:rsidR="00966769" w:rsidRPr="00D41CE2" w:rsidRDefault="00966769" w:rsidP="00B971A9">
      <w:r w:rsidRPr="00D41CE2">
        <w:t xml:space="preserve">to finalize the agenda and arrange for the convening of </w:t>
      </w:r>
      <w:r>
        <w:t>WRC</w:t>
      </w:r>
      <w:r>
        <w:noBreakHyphen/>
      </w:r>
      <w:r w:rsidRPr="00D41CE2">
        <w:t>15, and to initiate as soon as possible the necessary consultations with Member States,</w:t>
      </w:r>
    </w:p>
    <w:p w:rsidR="00966769" w:rsidRPr="00D41CE2" w:rsidRDefault="00966769" w:rsidP="00B971A9">
      <w:pPr>
        <w:pStyle w:val="Call"/>
      </w:pPr>
      <w:r w:rsidRPr="00D41CE2">
        <w:lastRenderedPageBreak/>
        <w:t>instructs the Director of the Radiocommunication Bureau</w:t>
      </w:r>
    </w:p>
    <w:p w:rsidR="00966769" w:rsidRPr="00D41CE2" w:rsidRDefault="00966769" w:rsidP="00B971A9">
      <w:r w:rsidRPr="00D41CE2">
        <w:t xml:space="preserve">to make the necessary arrangements to convene meetings of the Conference Preparatory Meeting and to prepare a report to </w:t>
      </w:r>
      <w:r>
        <w:t>WRC</w:t>
      </w:r>
      <w:r>
        <w:noBreakHyphen/>
      </w:r>
      <w:r w:rsidRPr="00D41CE2">
        <w:t>15,</w:t>
      </w:r>
    </w:p>
    <w:p w:rsidR="00966769" w:rsidRPr="00D41CE2" w:rsidRDefault="00966769" w:rsidP="00B971A9">
      <w:pPr>
        <w:pStyle w:val="Call"/>
      </w:pPr>
      <w:r w:rsidRPr="00D41CE2">
        <w:t>instructs the Secretary-General</w:t>
      </w:r>
    </w:p>
    <w:p w:rsidR="00966769" w:rsidRPr="00D41CE2" w:rsidRDefault="00966769" w:rsidP="00B971A9">
      <w:r w:rsidRPr="00D41CE2">
        <w:t>to communicate this Resolution to international and regional organizations concerned.</w:t>
      </w:r>
    </w:p>
    <w:p w:rsidR="00966769" w:rsidRDefault="00966769" w:rsidP="00B971A9">
      <w:pPr>
        <w:pStyle w:val="Reasons"/>
      </w:pPr>
    </w:p>
    <w:p w:rsidR="00966769" w:rsidRPr="003C0CBF" w:rsidRDefault="00966769" w:rsidP="00B971A9"/>
    <w:p w:rsidR="00966769" w:rsidRDefault="00966769">
      <w:pPr>
        <w:tabs>
          <w:tab w:val="clear" w:pos="794"/>
          <w:tab w:val="clear" w:pos="1191"/>
          <w:tab w:val="clear" w:pos="1588"/>
          <w:tab w:val="clear" w:pos="1985"/>
        </w:tabs>
        <w:overflowPunct/>
        <w:autoSpaceDE/>
        <w:autoSpaceDN/>
        <w:adjustRightInd/>
        <w:spacing w:before="0"/>
        <w:textAlignment w:val="auto"/>
        <w:rPr>
          <w:sz w:val="18"/>
          <w:szCs w:val="18"/>
        </w:rPr>
      </w:pPr>
      <w:r>
        <w:rPr>
          <w:sz w:val="18"/>
          <w:szCs w:val="18"/>
        </w:rPr>
        <w:br w:type="page"/>
      </w:r>
    </w:p>
    <w:p w:rsidR="00065B47" w:rsidRPr="00B971A9" w:rsidRDefault="00B971A9" w:rsidP="00B971A9">
      <w:pPr>
        <w:pStyle w:val="AnnexNotitle"/>
        <w:spacing w:after="80"/>
        <w:rPr>
          <w:b w:val="0"/>
          <w:bCs/>
        </w:rPr>
      </w:pPr>
      <w:r w:rsidRPr="00B971A9">
        <w:rPr>
          <w:b w:val="0"/>
          <w:bCs/>
        </w:rPr>
        <w:lastRenderedPageBreak/>
        <w:t>ANNEX 2</w:t>
      </w:r>
    </w:p>
    <w:p w:rsidR="00065B47" w:rsidRPr="00065B47" w:rsidRDefault="00065B47" w:rsidP="00806177">
      <w:pPr>
        <w:pStyle w:val="ResNo"/>
        <w:spacing w:before="480"/>
        <w:jc w:val="center"/>
        <w:rPr>
          <w:b w:val="0"/>
          <w:bCs/>
        </w:rPr>
      </w:pPr>
      <w:bookmarkStart w:id="15" w:name="here"/>
      <w:bookmarkEnd w:id="15"/>
      <w:r w:rsidRPr="00065B47">
        <w:rPr>
          <w:b w:val="0"/>
          <w:bCs/>
        </w:rPr>
        <w:t>RESOLUTION  808  [COM6/7] (WRC</w:t>
      </w:r>
      <w:r w:rsidRPr="00065B47">
        <w:rPr>
          <w:b w:val="0"/>
          <w:bCs/>
        </w:rPr>
        <w:noBreakHyphen/>
        <w:t>12)</w:t>
      </w:r>
    </w:p>
    <w:p w:rsidR="00065B47" w:rsidRPr="00D41CE2" w:rsidRDefault="00065B47" w:rsidP="00B971A9">
      <w:pPr>
        <w:pStyle w:val="Restitle"/>
      </w:pPr>
      <w:r w:rsidRPr="00D41CE2">
        <w:t>Preliminary agenda for the 2018 World Radiocommunication Conference</w:t>
      </w:r>
    </w:p>
    <w:p w:rsidR="00065B47" w:rsidRPr="00D41CE2" w:rsidRDefault="00065B47" w:rsidP="00B971A9">
      <w:pPr>
        <w:pStyle w:val="Normalaftertitle0"/>
      </w:pPr>
      <w:r w:rsidRPr="00D41CE2">
        <w:t>The World Radiocommunication Conference (</w:t>
      </w:r>
      <w:smartTag w:uri="urn:schemas-microsoft-com:office:smarttags" w:element="City">
        <w:smartTag w:uri="urn:schemas-microsoft-com:office:smarttags" w:element="place">
          <w:r w:rsidRPr="00D41CE2">
            <w:t>Geneva</w:t>
          </w:r>
        </w:smartTag>
      </w:smartTag>
      <w:r w:rsidRPr="00D41CE2">
        <w:t>, 2012),</w:t>
      </w:r>
    </w:p>
    <w:p w:rsidR="00065B47" w:rsidRPr="00D41CE2" w:rsidRDefault="00065B47" w:rsidP="00B971A9">
      <w:pPr>
        <w:pStyle w:val="Call"/>
      </w:pPr>
      <w:r w:rsidRPr="00D41CE2">
        <w:t>considering</w:t>
      </w:r>
    </w:p>
    <w:p w:rsidR="00065B47" w:rsidRPr="00D41CE2" w:rsidRDefault="00065B47" w:rsidP="00B971A9">
      <w:r w:rsidRPr="00D41CE2">
        <w:rPr>
          <w:i/>
          <w:color w:val="000000"/>
        </w:rPr>
        <w:t>a)</w:t>
      </w:r>
      <w:r w:rsidRPr="00D41CE2">
        <w:tab/>
        <w:t xml:space="preserve">that, in accordance with No. 118 of the ITU Convention, the general scope of the agenda for </w:t>
      </w:r>
      <w:r>
        <w:t>WRC</w:t>
      </w:r>
      <w:r>
        <w:noBreakHyphen/>
      </w:r>
      <w:r w:rsidRPr="00D41CE2">
        <w:t>18 should be established four to six years in advance;</w:t>
      </w:r>
    </w:p>
    <w:p w:rsidR="00065B47" w:rsidRPr="00D41CE2" w:rsidRDefault="00065B47" w:rsidP="00B971A9">
      <w:r w:rsidRPr="00D41CE2">
        <w:rPr>
          <w:i/>
          <w:color w:val="000000"/>
        </w:rPr>
        <w:t>b)</w:t>
      </w:r>
      <w:r w:rsidRPr="00D41CE2">
        <w:tab/>
        <w:t>Article 13 of the ITU Constitution relating to the competence and scheduling of world radiocommunication conferences and Article 7 of the Convention relating to their agendas;</w:t>
      </w:r>
    </w:p>
    <w:p w:rsidR="00065B47" w:rsidRPr="00D41CE2" w:rsidRDefault="00065B47" w:rsidP="00B971A9">
      <w:r w:rsidRPr="00D41CE2">
        <w:rPr>
          <w:i/>
          <w:color w:val="000000"/>
        </w:rPr>
        <w:t>c)</w:t>
      </w:r>
      <w:r w:rsidRPr="00D41CE2">
        <w:tab/>
        <w:t xml:space="preserve">the relevant resolutions and recommendations of previous world administrative radio conferences (WARCs) and world </w:t>
      </w:r>
      <w:proofErr w:type="spellStart"/>
      <w:r w:rsidRPr="00D41CE2">
        <w:t>radiocommunication</w:t>
      </w:r>
      <w:proofErr w:type="spellEnd"/>
      <w:r w:rsidRPr="00D41CE2">
        <w:t xml:space="preserve"> conferences (WRCs),</w:t>
      </w:r>
    </w:p>
    <w:p w:rsidR="00065B47" w:rsidRPr="00D41CE2" w:rsidRDefault="00065B47" w:rsidP="00B971A9">
      <w:pPr>
        <w:pStyle w:val="Call"/>
      </w:pPr>
      <w:r w:rsidRPr="00D41CE2">
        <w:t>resolves to give the view</w:t>
      </w:r>
    </w:p>
    <w:p w:rsidR="00065B47" w:rsidRPr="00D41CE2" w:rsidRDefault="00065B47" w:rsidP="00B971A9">
      <w:r w:rsidRPr="00D41CE2">
        <w:t xml:space="preserve">that the following items should be included in the preliminary agenda for </w:t>
      </w:r>
      <w:r>
        <w:t>WRC</w:t>
      </w:r>
      <w:r>
        <w:noBreakHyphen/>
      </w:r>
      <w:r w:rsidRPr="00D41CE2">
        <w:t>18:</w:t>
      </w:r>
    </w:p>
    <w:p w:rsidR="00065B47" w:rsidRPr="00D41CE2" w:rsidRDefault="00065B47" w:rsidP="00B971A9">
      <w:r w:rsidRPr="00D41CE2">
        <w:t>1</w:t>
      </w:r>
      <w:r w:rsidRPr="00D41CE2">
        <w:tab/>
        <w:t xml:space="preserve">to take appropriate action in respect of those urgent issues that were specifically requested by </w:t>
      </w:r>
      <w:r>
        <w:t>WRC</w:t>
      </w:r>
      <w:r>
        <w:noBreakHyphen/>
      </w:r>
      <w:r w:rsidRPr="00D41CE2">
        <w:t>15;</w:t>
      </w:r>
    </w:p>
    <w:p w:rsidR="00065B47" w:rsidRPr="00D41CE2" w:rsidRDefault="00065B47" w:rsidP="00B971A9">
      <w:r w:rsidRPr="00D41CE2">
        <w:t>2</w:t>
      </w:r>
      <w:r w:rsidRPr="00D41CE2">
        <w:tab/>
        <w:t xml:space="preserve">on the basis of proposals from administrations and the Report of the Conference Preparatory Meeting, and taking account of the results of </w:t>
      </w:r>
      <w:r>
        <w:t>WRC</w:t>
      </w:r>
      <w:r>
        <w:noBreakHyphen/>
      </w:r>
      <w:r w:rsidRPr="00D41CE2">
        <w:t>15, to consider and take appropriate action in respect of the following items:</w:t>
      </w:r>
    </w:p>
    <w:p w:rsidR="00065B47" w:rsidRPr="00D41CE2" w:rsidRDefault="00065B47" w:rsidP="00B971A9">
      <w:r w:rsidRPr="00D41CE2">
        <w:rPr>
          <w:bCs/>
        </w:rPr>
        <w:t>2.1</w:t>
      </w:r>
      <w:r w:rsidRPr="00D41CE2">
        <w:rPr>
          <w:b/>
        </w:rPr>
        <w:tab/>
      </w:r>
      <w:r w:rsidRPr="00D41CE2">
        <w:t xml:space="preserve">to consider regulatory actions, including spectrum allocations, to support GMDSS modernization and implementation of e-navigation in accordance with Resolution </w:t>
      </w:r>
      <w:r w:rsidRPr="00A96CEE">
        <w:rPr>
          <w:b/>
          <w:bCs/>
        </w:rPr>
        <w:t>359 [</w:t>
      </w:r>
      <w:r>
        <w:rPr>
          <w:b/>
          <w:bCs/>
        </w:rPr>
        <w:t>COM6/9]</w:t>
      </w:r>
      <w:r w:rsidRPr="00D41CE2">
        <w:rPr>
          <w:b/>
          <w:bCs/>
        </w:rPr>
        <w:t xml:space="preserve"> (</w:t>
      </w:r>
      <w:r>
        <w:rPr>
          <w:b/>
          <w:bCs/>
        </w:rPr>
        <w:t>WRC</w:t>
      </w:r>
      <w:r>
        <w:rPr>
          <w:b/>
          <w:bCs/>
        </w:rPr>
        <w:noBreakHyphen/>
      </w:r>
      <w:r w:rsidRPr="00D41CE2">
        <w:rPr>
          <w:b/>
          <w:bCs/>
        </w:rPr>
        <w:t>12)</w:t>
      </w:r>
      <w:r w:rsidRPr="00D41CE2">
        <w:t>;</w:t>
      </w:r>
    </w:p>
    <w:p w:rsidR="00065B47" w:rsidRPr="00D41CE2" w:rsidRDefault="00065B47" w:rsidP="00B971A9">
      <w:r w:rsidRPr="00D41CE2">
        <w:t>2.2</w:t>
      </w:r>
      <w:r w:rsidRPr="00D41CE2">
        <w:tab/>
        <w:t xml:space="preserve">to consider </w:t>
      </w:r>
      <w:r w:rsidRPr="00D41CE2">
        <w:rPr>
          <w:lang w:eastAsia="en-GB"/>
        </w:rPr>
        <w:t xml:space="preserve">the appropriate regulatory procedures for notifying satellite networks needed to facilitate the deployment and operation of </w:t>
      </w:r>
      <w:proofErr w:type="spellStart"/>
      <w:r w:rsidRPr="00D41CE2">
        <w:rPr>
          <w:lang w:eastAsia="en-GB"/>
        </w:rPr>
        <w:t>nano</w:t>
      </w:r>
      <w:proofErr w:type="spellEnd"/>
      <w:r w:rsidRPr="00D41CE2">
        <w:rPr>
          <w:lang w:eastAsia="en-GB"/>
        </w:rPr>
        <w:t xml:space="preserve">- and </w:t>
      </w:r>
      <w:proofErr w:type="spellStart"/>
      <w:r w:rsidRPr="00D41CE2">
        <w:rPr>
          <w:lang w:eastAsia="en-GB"/>
        </w:rPr>
        <w:t>picosatellites</w:t>
      </w:r>
      <w:proofErr w:type="spellEnd"/>
      <w:r w:rsidRPr="00D41CE2">
        <w:rPr>
          <w:lang w:eastAsia="en-GB"/>
        </w:rPr>
        <w:t xml:space="preserve">, in accordance with Resolution </w:t>
      </w:r>
      <w:r w:rsidRPr="00A96CEE">
        <w:rPr>
          <w:b/>
          <w:bCs/>
        </w:rPr>
        <w:t>757 [</w:t>
      </w:r>
      <w:r>
        <w:rPr>
          <w:b/>
          <w:bCs/>
          <w:lang w:eastAsia="en-GB"/>
        </w:rPr>
        <w:t>COM6/10]</w:t>
      </w:r>
      <w:r w:rsidRPr="00D41CE2">
        <w:rPr>
          <w:b/>
          <w:bCs/>
          <w:lang w:eastAsia="en-GB"/>
        </w:rPr>
        <w:t xml:space="preserve"> (</w:t>
      </w:r>
      <w:r>
        <w:rPr>
          <w:b/>
          <w:bCs/>
          <w:lang w:eastAsia="en-GB"/>
        </w:rPr>
        <w:t>WRC</w:t>
      </w:r>
      <w:r>
        <w:rPr>
          <w:b/>
          <w:bCs/>
          <w:lang w:eastAsia="en-GB"/>
        </w:rPr>
        <w:noBreakHyphen/>
      </w:r>
      <w:r w:rsidRPr="00D41CE2">
        <w:rPr>
          <w:b/>
          <w:bCs/>
          <w:lang w:eastAsia="en-GB"/>
        </w:rPr>
        <w:t>12)</w:t>
      </w:r>
      <w:r w:rsidRPr="00D41CE2">
        <w:t>;</w:t>
      </w:r>
    </w:p>
    <w:p w:rsidR="00065B47" w:rsidRPr="00D41CE2" w:rsidRDefault="00065B47" w:rsidP="00B971A9">
      <w:r w:rsidRPr="00D41CE2">
        <w:t>3</w:t>
      </w:r>
      <w:r w:rsidRPr="00D41CE2">
        <w:tab/>
        <w:t>to examine the revised ITU</w:t>
      </w:r>
      <w:r w:rsidRPr="00D41CE2">
        <w:noBreakHyphen/>
        <w:t>R Recommendations incorporated by reference in the Radio Regulations</w:t>
      </w:r>
      <w:r w:rsidRPr="00D41CE2">
        <w:rPr>
          <w:sz w:val="18"/>
          <w:szCs w:val="18"/>
        </w:rPr>
        <w:t xml:space="preserve"> </w:t>
      </w:r>
      <w:r w:rsidRPr="00D41CE2">
        <w:t>communicated</w:t>
      </w:r>
      <w:r w:rsidRPr="00D41CE2">
        <w:rPr>
          <w:sz w:val="18"/>
          <w:szCs w:val="18"/>
        </w:rPr>
        <w:t xml:space="preserve"> </w:t>
      </w:r>
      <w:r w:rsidRPr="00D41CE2">
        <w:t>by</w:t>
      </w:r>
      <w:r w:rsidRPr="00D41CE2">
        <w:rPr>
          <w:sz w:val="18"/>
          <w:szCs w:val="18"/>
        </w:rPr>
        <w:t xml:space="preserve"> </w:t>
      </w:r>
      <w:r w:rsidRPr="00D41CE2">
        <w:t>the</w:t>
      </w:r>
      <w:r w:rsidRPr="00D41CE2">
        <w:rPr>
          <w:sz w:val="18"/>
          <w:szCs w:val="18"/>
        </w:rPr>
        <w:t xml:space="preserve"> </w:t>
      </w:r>
      <w:r w:rsidRPr="00D41CE2">
        <w:t>Radiocommunication</w:t>
      </w:r>
      <w:r w:rsidRPr="00D41CE2">
        <w:rPr>
          <w:sz w:val="18"/>
          <w:szCs w:val="18"/>
        </w:rPr>
        <w:t xml:space="preserve"> </w:t>
      </w:r>
      <w:r w:rsidRPr="00D41CE2">
        <w:t>Assembly,</w:t>
      </w:r>
      <w:r w:rsidRPr="00D41CE2">
        <w:rPr>
          <w:sz w:val="18"/>
          <w:szCs w:val="18"/>
        </w:rPr>
        <w:t xml:space="preserve"> </w:t>
      </w:r>
      <w:r w:rsidRPr="00D41CE2">
        <w:t>in</w:t>
      </w:r>
      <w:r w:rsidRPr="00D41CE2">
        <w:rPr>
          <w:sz w:val="18"/>
          <w:szCs w:val="18"/>
        </w:rPr>
        <w:t xml:space="preserve"> </w:t>
      </w:r>
      <w:r w:rsidRPr="00D41CE2">
        <w:t>accordance</w:t>
      </w:r>
      <w:r w:rsidRPr="00D41CE2">
        <w:rPr>
          <w:sz w:val="18"/>
          <w:szCs w:val="18"/>
        </w:rPr>
        <w:t xml:space="preserve"> </w:t>
      </w:r>
      <w:r w:rsidRPr="00D41CE2">
        <w:t>with</w:t>
      </w:r>
      <w:r w:rsidRPr="00D41CE2">
        <w:rPr>
          <w:sz w:val="18"/>
          <w:szCs w:val="18"/>
        </w:rPr>
        <w:t xml:space="preserve"> </w:t>
      </w:r>
      <w:r w:rsidRPr="00D41CE2">
        <w:t>Resolution </w:t>
      </w:r>
      <w:r w:rsidRPr="00D41CE2">
        <w:rPr>
          <w:b/>
        </w:rPr>
        <w:t>28 (Rev.</w:t>
      </w:r>
      <w:r>
        <w:rPr>
          <w:b/>
        </w:rPr>
        <w:t>WRC</w:t>
      </w:r>
      <w:r>
        <w:rPr>
          <w:b/>
        </w:rPr>
        <w:noBreakHyphen/>
      </w:r>
      <w:r w:rsidRPr="00D41CE2">
        <w:rPr>
          <w:b/>
        </w:rPr>
        <w:t>03)</w:t>
      </w:r>
      <w:r w:rsidRPr="00D41CE2">
        <w:t>, and to decide whether or not to update the corresponding references in the Radio Regulations, in accordance with the principles contained in Annex 1 to Resolution </w:t>
      </w:r>
      <w:r w:rsidRPr="00D41CE2">
        <w:rPr>
          <w:b/>
        </w:rPr>
        <w:t>27</w:t>
      </w:r>
      <w:r w:rsidRPr="00D41CE2">
        <w:t xml:space="preserve"> </w:t>
      </w:r>
      <w:r w:rsidRPr="00D41CE2">
        <w:rPr>
          <w:b/>
        </w:rPr>
        <w:t>(Rev.</w:t>
      </w:r>
      <w:r>
        <w:rPr>
          <w:b/>
        </w:rPr>
        <w:t>WRC</w:t>
      </w:r>
      <w:r>
        <w:rPr>
          <w:b/>
        </w:rPr>
        <w:noBreakHyphen/>
      </w:r>
      <w:r w:rsidRPr="00D41CE2">
        <w:rPr>
          <w:b/>
        </w:rPr>
        <w:t>12)</w:t>
      </w:r>
      <w:r w:rsidRPr="00D41CE2">
        <w:t>;</w:t>
      </w:r>
    </w:p>
    <w:p w:rsidR="00065B47" w:rsidRPr="00D41CE2" w:rsidRDefault="00065B47" w:rsidP="00B971A9">
      <w:r w:rsidRPr="00D41CE2">
        <w:t>4</w:t>
      </w:r>
      <w:r w:rsidRPr="00D41CE2">
        <w:tab/>
        <w:t>to consider such consequential changes and amendments to the Radio Regulations as may be necessitated by the decisions of the Conference;</w:t>
      </w:r>
    </w:p>
    <w:p w:rsidR="00065B47" w:rsidRPr="00D41CE2" w:rsidRDefault="00065B47" w:rsidP="00B971A9">
      <w:r w:rsidRPr="00D41CE2">
        <w:t>5</w:t>
      </w:r>
      <w:r w:rsidRPr="00D41CE2">
        <w:tab/>
        <w:t xml:space="preserve">in accordance with Resolution </w:t>
      </w:r>
      <w:r w:rsidRPr="00D41CE2">
        <w:rPr>
          <w:b/>
        </w:rPr>
        <w:t>95 (Rev.</w:t>
      </w:r>
      <w:r>
        <w:rPr>
          <w:b/>
        </w:rPr>
        <w:t>WRC</w:t>
      </w:r>
      <w:r>
        <w:rPr>
          <w:b/>
        </w:rPr>
        <w:noBreakHyphen/>
      </w:r>
      <w:r w:rsidRPr="00D41CE2">
        <w:rPr>
          <w:b/>
        </w:rPr>
        <w:t>07)</w:t>
      </w:r>
      <w:r w:rsidRPr="00D41CE2">
        <w:t>, to review the resolutions and recommendations of previous conferences with a view to their possible revision, replacement or abrogation;</w:t>
      </w:r>
    </w:p>
    <w:p w:rsidR="00065B47" w:rsidRPr="00D41CE2" w:rsidRDefault="00065B47" w:rsidP="00B971A9">
      <w:r w:rsidRPr="00D41CE2">
        <w:t>6</w:t>
      </w:r>
      <w:r w:rsidRPr="00D41CE2">
        <w:tab/>
        <w:t>to review, and take appropriate action on, the Report from the Radiocommunication Assembly submitted in accordance with Nos. 135 and 136 of the Convention;</w:t>
      </w:r>
    </w:p>
    <w:p w:rsidR="00065B47" w:rsidRPr="00D41CE2" w:rsidRDefault="00065B47" w:rsidP="00B971A9">
      <w:r w:rsidRPr="00D41CE2">
        <w:t>7</w:t>
      </w:r>
      <w:r w:rsidRPr="00D41CE2">
        <w:tab/>
        <w:t>to identify those items requiring urgent action by the Radiocommunication Study Groups;</w:t>
      </w:r>
    </w:p>
    <w:p w:rsidR="00065B47" w:rsidRPr="00D41CE2" w:rsidRDefault="00065B47" w:rsidP="00B971A9">
      <w:pPr>
        <w:rPr>
          <w:bCs/>
          <w:szCs w:val="24"/>
        </w:rPr>
      </w:pPr>
      <w:r w:rsidRPr="00D41CE2">
        <w:lastRenderedPageBreak/>
        <w:t>8</w:t>
      </w:r>
      <w:r w:rsidRPr="00D41CE2">
        <w:tab/>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D41CE2">
        <w:rPr>
          <w:b/>
          <w:szCs w:val="24"/>
        </w:rPr>
        <w:t>86</w:t>
      </w:r>
      <w:r w:rsidRPr="00D41CE2">
        <w:t xml:space="preserve"> </w:t>
      </w:r>
      <w:r w:rsidRPr="00D41CE2">
        <w:rPr>
          <w:b/>
          <w:szCs w:val="24"/>
          <w:lang w:eastAsia="ja-JP"/>
        </w:rPr>
        <w:t>(Rev.</w:t>
      </w:r>
      <w:r>
        <w:rPr>
          <w:b/>
          <w:szCs w:val="24"/>
          <w:lang w:eastAsia="ja-JP"/>
        </w:rPr>
        <w:t>WRC</w:t>
      </w:r>
      <w:r>
        <w:rPr>
          <w:b/>
          <w:szCs w:val="24"/>
          <w:lang w:eastAsia="ja-JP"/>
        </w:rPr>
        <w:noBreakHyphen/>
      </w:r>
      <w:r w:rsidRPr="00D41CE2">
        <w:rPr>
          <w:b/>
          <w:szCs w:val="24"/>
          <w:lang w:eastAsia="ja-JP"/>
        </w:rPr>
        <w:t>07)</w:t>
      </w:r>
      <w:r w:rsidRPr="00D41CE2">
        <w:rPr>
          <w:bCs/>
          <w:szCs w:val="24"/>
          <w:lang w:eastAsia="ja-JP"/>
        </w:rPr>
        <w:t xml:space="preserve"> to facilitate the rational, efficient, and economical use of radio frequencies and any associated orbits, including the geostationary-satellite orbit;</w:t>
      </w:r>
    </w:p>
    <w:p w:rsidR="00065B47" w:rsidRPr="00D41CE2" w:rsidRDefault="00065B47" w:rsidP="00B971A9">
      <w:r w:rsidRPr="00D41CE2">
        <w:t>9</w:t>
      </w:r>
      <w:r w:rsidRPr="00D41CE2">
        <w:tab/>
        <w:t>to consider and take appropriate action on requests from administrations to delete their country footnotes or to have their country name deleted from footnotes, if no longer required, taking into account Resolution </w:t>
      </w:r>
      <w:r w:rsidRPr="00D41CE2">
        <w:rPr>
          <w:b/>
          <w:bCs/>
        </w:rPr>
        <w:t>26 (Rev.</w:t>
      </w:r>
      <w:r>
        <w:rPr>
          <w:b/>
          <w:bCs/>
        </w:rPr>
        <w:t>WRC</w:t>
      </w:r>
      <w:r>
        <w:rPr>
          <w:b/>
          <w:bCs/>
        </w:rPr>
        <w:noBreakHyphen/>
      </w:r>
      <w:r w:rsidRPr="00D41CE2">
        <w:rPr>
          <w:b/>
          <w:bCs/>
        </w:rPr>
        <w:t>07)</w:t>
      </w:r>
      <w:r w:rsidRPr="00D41CE2">
        <w:t>;</w:t>
      </w:r>
    </w:p>
    <w:p w:rsidR="00065B47" w:rsidRPr="00D41CE2" w:rsidRDefault="00065B47" w:rsidP="00B971A9">
      <w:r w:rsidRPr="00D41CE2">
        <w:t>10</w:t>
      </w:r>
      <w:r w:rsidRPr="00D41CE2">
        <w:tab/>
        <w:t>to consider and approve the Report of the Director of the Radiocommunication Bureau, in accordance with Article 7 of the Convention:</w:t>
      </w:r>
    </w:p>
    <w:p w:rsidR="00065B47" w:rsidRPr="00D41CE2" w:rsidRDefault="00065B47" w:rsidP="00B971A9">
      <w:r w:rsidRPr="00D41CE2">
        <w:t>10.1</w:t>
      </w:r>
      <w:r w:rsidRPr="00D41CE2">
        <w:tab/>
        <w:t xml:space="preserve">on the activities of the Radiocommunication Sector since </w:t>
      </w:r>
      <w:r>
        <w:t>WRC</w:t>
      </w:r>
      <w:r>
        <w:noBreakHyphen/>
      </w:r>
      <w:r w:rsidRPr="00D41CE2">
        <w:t>15;</w:t>
      </w:r>
    </w:p>
    <w:p w:rsidR="00065B47" w:rsidRPr="00D41CE2" w:rsidRDefault="00065B47" w:rsidP="00B971A9">
      <w:r w:rsidRPr="00D41CE2">
        <w:t>10.2</w:t>
      </w:r>
      <w:r w:rsidRPr="00D41CE2">
        <w:tab/>
        <w:t xml:space="preserve">on any difficulties or inconsistencies encountered in the application of the Radio </w:t>
      </w:r>
      <w:r w:rsidRPr="00D41CE2">
        <w:rPr>
          <w:szCs w:val="24"/>
        </w:rPr>
        <w:t>Regulations; and</w:t>
      </w:r>
    </w:p>
    <w:p w:rsidR="00065B47" w:rsidRPr="00D41CE2" w:rsidRDefault="00065B47" w:rsidP="00B971A9">
      <w:r w:rsidRPr="00D41CE2">
        <w:rPr>
          <w:lang w:eastAsia="zh-CN"/>
        </w:rPr>
        <w:t>10.3</w:t>
      </w:r>
      <w:r w:rsidRPr="00D41CE2">
        <w:tab/>
      </w:r>
      <w:r w:rsidRPr="00D41CE2">
        <w:rPr>
          <w:lang w:eastAsia="zh-CN"/>
        </w:rPr>
        <w:t>on action in response to Resolution </w:t>
      </w:r>
      <w:r w:rsidRPr="00D41CE2">
        <w:rPr>
          <w:b/>
          <w:bCs/>
          <w:lang w:eastAsia="zh-CN"/>
        </w:rPr>
        <w:t>80 (Rev.</w:t>
      </w:r>
      <w:r>
        <w:rPr>
          <w:b/>
          <w:bCs/>
          <w:lang w:eastAsia="zh-CN"/>
        </w:rPr>
        <w:t>WRC</w:t>
      </w:r>
      <w:r>
        <w:rPr>
          <w:b/>
          <w:bCs/>
          <w:lang w:eastAsia="zh-CN"/>
        </w:rPr>
        <w:noBreakHyphen/>
      </w:r>
      <w:r w:rsidRPr="00D41CE2">
        <w:rPr>
          <w:b/>
          <w:bCs/>
          <w:lang w:eastAsia="zh-CN"/>
        </w:rPr>
        <w:t>07)</w:t>
      </w:r>
      <w:r w:rsidRPr="00D41CE2">
        <w:rPr>
          <w:lang w:eastAsia="zh-CN"/>
        </w:rPr>
        <w:t>;</w:t>
      </w:r>
    </w:p>
    <w:p w:rsidR="00065B47" w:rsidRPr="00D41CE2" w:rsidRDefault="00065B47" w:rsidP="00B971A9">
      <w:r w:rsidRPr="00D41CE2">
        <w:t>11</w:t>
      </w:r>
      <w:r w:rsidRPr="00D41CE2">
        <w:tab/>
        <w:t>to recommend to the Council items for inclusion in the agenda for the following WRC, in accordance with Article 7 of the Convention,</w:t>
      </w:r>
    </w:p>
    <w:p w:rsidR="00065B47" w:rsidRPr="00D41CE2" w:rsidRDefault="00065B47" w:rsidP="00B971A9">
      <w:pPr>
        <w:pStyle w:val="Call"/>
      </w:pPr>
      <w:r w:rsidRPr="00D41CE2">
        <w:t>invites the Council</w:t>
      </w:r>
    </w:p>
    <w:p w:rsidR="00065B47" w:rsidRPr="00D41CE2" w:rsidRDefault="00065B47" w:rsidP="00B971A9">
      <w:r w:rsidRPr="00D41CE2">
        <w:t>to consider the views given in this Resolution,</w:t>
      </w:r>
    </w:p>
    <w:p w:rsidR="00065B47" w:rsidRPr="00D41CE2" w:rsidRDefault="00065B47" w:rsidP="00B971A9">
      <w:pPr>
        <w:pStyle w:val="Call"/>
      </w:pPr>
      <w:r w:rsidRPr="00D41CE2">
        <w:t>instructs the Director of the Radiocommunication Bureau</w:t>
      </w:r>
    </w:p>
    <w:p w:rsidR="00065B47" w:rsidRPr="00D41CE2" w:rsidRDefault="00065B47" w:rsidP="00B971A9">
      <w:r w:rsidRPr="00D41CE2">
        <w:t xml:space="preserve">to make the necessary arrangements to convene meetings of the Conference Preparatory Meeting and to prepare a report to </w:t>
      </w:r>
      <w:r>
        <w:t>WRC</w:t>
      </w:r>
      <w:r>
        <w:noBreakHyphen/>
      </w:r>
      <w:r w:rsidRPr="00D41CE2">
        <w:t>18,</w:t>
      </w:r>
    </w:p>
    <w:p w:rsidR="00065B47" w:rsidRPr="00D41CE2" w:rsidRDefault="00065B47" w:rsidP="00B971A9">
      <w:pPr>
        <w:pStyle w:val="Call"/>
      </w:pPr>
      <w:r w:rsidRPr="00D41CE2">
        <w:t>instructs the Secretary-General</w:t>
      </w:r>
    </w:p>
    <w:p w:rsidR="00065B47" w:rsidRPr="00D41CE2" w:rsidRDefault="00065B47" w:rsidP="00B971A9">
      <w:r w:rsidRPr="00D41CE2">
        <w:t>to communicate this Resolution to international and regional organizations concerned.</w:t>
      </w:r>
    </w:p>
    <w:p w:rsidR="00065B47" w:rsidRPr="00DB7697" w:rsidRDefault="00065B47" w:rsidP="00B971A9">
      <w:pPr>
        <w:pStyle w:val="Restitle"/>
      </w:pPr>
    </w:p>
    <w:p w:rsidR="00065B47" w:rsidRDefault="00065B47">
      <w:pPr>
        <w:tabs>
          <w:tab w:val="clear" w:pos="794"/>
          <w:tab w:val="clear" w:pos="1191"/>
          <w:tab w:val="clear" w:pos="1588"/>
          <w:tab w:val="clear" w:pos="1985"/>
        </w:tabs>
        <w:overflowPunct/>
        <w:autoSpaceDE/>
        <w:autoSpaceDN/>
        <w:adjustRightInd/>
        <w:spacing w:before="0"/>
        <w:textAlignment w:val="auto"/>
        <w:rPr>
          <w:sz w:val="18"/>
          <w:szCs w:val="18"/>
        </w:rPr>
      </w:pPr>
      <w:r>
        <w:rPr>
          <w:sz w:val="18"/>
          <w:szCs w:val="18"/>
        </w:rPr>
        <w:br w:type="page"/>
      </w:r>
    </w:p>
    <w:p w:rsidR="00806177" w:rsidRDefault="00B971A9" w:rsidP="00806177">
      <w:pPr>
        <w:pStyle w:val="AnnexNotitle"/>
        <w:spacing w:after="80"/>
      </w:pPr>
      <w:r w:rsidRPr="00B971A9">
        <w:rPr>
          <w:b w:val="0"/>
          <w:bCs/>
        </w:rPr>
        <w:lastRenderedPageBreak/>
        <w:t>ANNEX 3</w:t>
      </w:r>
    </w:p>
    <w:p w:rsidR="00065B47" w:rsidRPr="00DB7697" w:rsidRDefault="00065B47" w:rsidP="00806177">
      <w:pPr>
        <w:pStyle w:val="AnnexNotitle"/>
        <w:spacing w:before="240"/>
      </w:pPr>
      <w:r w:rsidRPr="00DB7697">
        <w:t xml:space="preserve">Provisional numbers for new Resolutions and Recommendations from </w:t>
      </w:r>
      <w:r>
        <w:t>WRC</w:t>
      </w:r>
      <w:r>
        <w:noBreakHyphen/>
        <w:t>12</w:t>
      </w:r>
    </w:p>
    <w:p w:rsidR="00065B47" w:rsidRPr="00DB7697" w:rsidRDefault="00065B47" w:rsidP="00B971A9"/>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758"/>
        <w:gridCol w:w="1502"/>
        <w:gridCol w:w="1783"/>
        <w:gridCol w:w="1477"/>
        <w:gridCol w:w="1809"/>
      </w:tblGrid>
      <w:tr w:rsidR="00AB2347" w:rsidRPr="00DB7697" w:rsidTr="005C5EF2">
        <w:tc>
          <w:tcPr>
            <w:tcW w:w="1526" w:type="dxa"/>
          </w:tcPr>
          <w:p w:rsidR="00AB2347" w:rsidRPr="00DB7697" w:rsidRDefault="00AB2347" w:rsidP="005C5EF2">
            <w:pPr>
              <w:pStyle w:val="Tablehead"/>
              <w:tabs>
                <w:tab w:val="left" w:pos="1588"/>
              </w:tabs>
            </w:pPr>
            <w:r w:rsidRPr="00DB7697">
              <w:t>Res. No.</w:t>
            </w:r>
          </w:p>
        </w:tc>
        <w:tc>
          <w:tcPr>
            <w:tcW w:w="1758" w:type="dxa"/>
          </w:tcPr>
          <w:p w:rsidR="00AB2347" w:rsidRPr="00DB7697" w:rsidRDefault="00AB2347" w:rsidP="005C5EF2">
            <w:pPr>
              <w:pStyle w:val="Tablehead"/>
              <w:tabs>
                <w:tab w:val="left" w:pos="1588"/>
              </w:tabs>
            </w:pPr>
            <w:r w:rsidRPr="00DB7697">
              <w:t>Provisional No.</w:t>
            </w:r>
          </w:p>
        </w:tc>
        <w:tc>
          <w:tcPr>
            <w:tcW w:w="1502" w:type="dxa"/>
          </w:tcPr>
          <w:p w:rsidR="00AB2347" w:rsidRPr="00DB7697" w:rsidRDefault="00AB2347" w:rsidP="005C5EF2">
            <w:pPr>
              <w:pStyle w:val="Tablehead"/>
              <w:tabs>
                <w:tab w:val="left" w:pos="1588"/>
              </w:tabs>
            </w:pPr>
            <w:r w:rsidRPr="00DB7697">
              <w:t>Res. No.</w:t>
            </w:r>
          </w:p>
        </w:tc>
        <w:tc>
          <w:tcPr>
            <w:tcW w:w="1783" w:type="dxa"/>
          </w:tcPr>
          <w:p w:rsidR="00AB2347" w:rsidRPr="00DB7697" w:rsidRDefault="00AB2347" w:rsidP="005C5EF2">
            <w:pPr>
              <w:pStyle w:val="Tablehead"/>
              <w:tabs>
                <w:tab w:val="left" w:pos="1588"/>
              </w:tabs>
            </w:pPr>
            <w:r w:rsidRPr="00DB7697">
              <w:t>Provisional No.</w:t>
            </w:r>
          </w:p>
        </w:tc>
        <w:tc>
          <w:tcPr>
            <w:tcW w:w="1477" w:type="dxa"/>
          </w:tcPr>
          <w:p w:rsidR="00AB2347" w:rsidRPr="00DB7697" w:rsidRDefault="00AB2347" w:rsidP="005C5EF2">
            <w:pPr>
              <w:pStyle w:val="Tablehead"/>
              <w:tabs>
                <w:tab w:val="left" w:pos="1588"/>
              </w:tabs>
            </w:pPr>
            <w:r w:rsidRPr="00DB7697">
              <w:t>Res. No.</w:t>
            </w:r>
          </w:p>
        </w:tc>
        <w:tc>
          <w:tcPr>
            <w:tcW w:w="1809" w:type="dxa"/>
          </w:tcPr>
          <w:p w:rsidR="00AB2347" w:rsidRPr="00DB7697" w:rsidRDefault="00AB2347" w:rsidP="005C5EF2">
            <w:pPr>
              <w:pStyle w:val="Tablehead"/>
              <w:tabs>
                <w:tab w:val="left" w:pos="1588"/>
              </w:tabs>
            </w:pPr>
            <w:r w:rsidRPr="00DB7697">
              <w:t>Provisional No.</w:t>
            </w:r>
          </w:p>
        </w:tc>
      </w:tr>
      <w:tr w:rsidR="00AB2347" w:rsidRPr="00DB7697" w:rsidTr="005C5EF2">
        <w:tc>
          <w:tcPr>
            <w:tcW w:w="1526" w:type="dxa"/>
          </w:tcPr>
          <w:p w:rsidR="00AB2347" w:rsidRPr="00DB7697" w:rsidRDefault="00AB2347" w:rsidP="005C5EF2">
            <w:pPr>
              <w:pStyle w:val="Tabletext"/>
              <w:tabs>
                <w:tab w:val="left" w:pos="1588"/>
              </w:tabs>
              <w:jc w:val="center"/>
            </w:pPr>
            <w:r w:rsidRPr="00DB7697">
              <w:t>COM4/1</w:t>
            </w:r>
          </w:p>
        </w:tc>
        <w:tc>
          <w:tcPr>
            <w:tcW w:w="1758" w:type="dxa"/>
          </w:tcPr>
          <w:p w:rsidR="00AB2347" w:rsidRPr="00DB7697" w:rsidRDefault="00AB2347" w:rsidP="005C5EF2">
            <w:pPr>
              <w:pStyle w:val="Tabletext"/>
              <w:tabs>
                <w:tab w:val="left" w:pos="1588"/>
              </w:tabs>
              <w:jc w:val="center"/>
            </w:pPr>
            <w:r>
              <w:t>422</w:t>
            </w:r>
          </w:p>
        </w:tc>
        <w:tc>
          <w:tcPr>
            <w:tcW w:w="1502" w:type="dxa"/>
          </w:tcPr>
          <w:p w:rsidR="00AB2347" w:rsidRPr="00DB7697" w:rsidRDefault="00AB2347" w:rsidP="005C5EF2">
            <w:pPr>
              <w:pStyle w:val="Tabletext"/>
              <w:tabs>
                <w:tab w:val="left" w:pos="1588"/>
              </w:tabs>
              <w:jc w:val="center"/>
            </w:pPr>
            <w:r w:rsidRPr="00DB7697">
              <w:t>COM6/2</w:t>
            </w:r>
          </w:p>
        </w:tc>
        <w:tc>
          <w:tcPr>
            <w:tcW w:w="1783" w:type="dxa"/>
          </w:tcPr>
          <w:p w:rsidR="00AB2347" w:rsidRPr="00DB7697" w:rsidRDefault="00AB2347" w:rsidP="005C5EF2">
            <w:pPr>
              <w:pStyle w:val="Tabletext"/>
              <w:tabs>
                <w:tab w:val="left" w:pos="1588"/>
              </w:tabs>
              <w:jc w:val="center"/>
            </w:pPr>
            <w:r>
              <w:t>67</w:t>
            </w:r>
          </w:p>
        </w:tc>
        <w:tc>
          <w:tcPr>
            <w:tcW w:w="1477" w:type="dxa"/>
          </w:tcPr>
          <w:p w:rsidR="00AB2347" w:rsidRPr="00DB7697" w:rsidRDefault="00AB2347" w:rsidP="005C5EF2">
            <w:pPr>
              <w:pStyle w:val="Tabletext"/>
              <w:tabs>
                <w:tab w:val="left" w:pos="1588"/>
              </w:tabs>
              <w:jc w:val="center"/>
            </w:pPr>
            <w:r w:rsidRPr="00DB7697">
              <w:t>COM6/17</w:t>
            </w:r>
          </w:p>
        </w:tc>
        <w:tc>
          <w:tcPr>
            <w:tcW w:w="1809" w:type="dxa"/>
          </w:tcPr>
          <w:p w:rsidR="00AB2347" w:rsidRPr="00DB7697" w:rsidRDefault="00AB2347" w:rsidP="005C5EF2">
            <w:pPr>
              <w:pStyle w:val="Tabletext"/>
              <w:tabs>
                <w:tab w:val="left" w:pos="1588"/>
              </w:tabs>
              <w:jc w:val="center"/>
            </w:pPr>
            <w:r>
              <w:t>650</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shd w:val="clear" w:color="auto" w:fill="737373"/>
          </w:tcPr>
          <w:p w:rsidR="00AB2347" w:rsidRPr="00DB7697" w:rsidRDefault="00AB2347" w:rsidP="005C5EF2">
            <w:pPr>
              <w:pStyle w:val="Tabletext"/>
              <w:tabs>
                <w:tab w:val="left" w:pos="1588"/>
              </w:tabs>
              <w:jc w:val="center"/>
            </w:pPr>
          </w:p>
        </w:tc>
        <w:tc>
          <w:tcPr>
            <w:tcW w:w="1758" w:type="dxa"/>
            <w:tcBorders>
              <w:top w:val="single" w:sz="4" w:space="0" w:color="auto"/>
              <w:left w:val="single" w:sz="4" w:space="0" w:color="auto"/>
              <w:bottom w:val="single" w:sz="4" w:space="0" w:color="auto"/>
              <w:right w:val="single" w:sz="4" w:space="0" w:color="auto"/>
            </w:tcBorders>
            <w:shd w:val="clear" w:color="auto" w:fill="737373"/>
          </w:tcPr>
          <w:p w:rsidR="00AB2347" w:rsidRPr="00DB7697" w:rsidRDefault="00AB2347" w:rsidP="005C5EF2">
            <w:pPr>
              <w:pStyle w:val="Tabletext"/>
              <w:tabs>
                <w:tab w:val="left" w:pos="1588"/>
              </w:tabs>
              <w:jc w:val="center"/>
            </w:pP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COM6/3</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E52045">
              <w:t>358</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COM6/18</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651</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COM5/1</w:t>
            </w:r>
          </w:p>
        </w:tc>
        <w:tc>
          <w:tcPr>
            <w:tcW w:w="1758"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907</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COM6/4</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151</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COM6/19</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652</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COM5/2</w:t>
            </w:r>
          </w:p>
        </w:tc>
        <w:tc>
          <w:tcPr>
            <w:tcW w:w="1758"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908</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COM6/5</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152</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COM6/20</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653</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COM5/3</w:t>
            </w:r>
          </w:p>
        </w:tc>
        <w:tc>
          <w:tcPr>
            <w:tcW w:w="1758" w:type="dxa"/>
            <w:tcBorders>
              <w:top w:val="single" w:sz="4" w:space="0" w:color="auto"/>
              <w:left w:val="single" w:sz="4" w:space="0" w:color="auto"/>
              <w:bottom w:val="single" w:sz="4" w:space="0" w:color="auto"/>
              <w:right w:val="single" w:sz="4" w:space="0" w:color="auto"/>
            </w:tcBorders>
          </w:tcPr>
          <w:p w:rsidR="00AB2347" w:rsidRPr="00E52045" w:rsidRDefault="00AB2347" w:rsidP="005C5EF2">
            <w:pPr>
              <w:pStyle w:val="Tabletext"/>
              <w:tabs>
                <w:tab w:val="left" w:pos="1588"/>
              </w:tabs>
              <w:jc w:val="center"/>
            </w:pPr>
            <w:r w:rsidRPr="00E52045">
              <w:t>150</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COM6/6</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E52045">
              <w:t>807</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COM6/21</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360</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COM5/4</w:t>
            </w:r>
          </w:p>
        </w:tc>
        <w:tc>
          <w:tcPr>
            <w:tcW w:w="1758"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755</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COM6/7</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E52045">
              <w:t>808</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COM6/22</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423</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COM5/5</w:t>
            </w:r>
          </w:p>
        </w:tc>
        <w:tc>
          <w:tcPr>
            <w:tcW w:w="1758"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756</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COM6/8</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233</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COM6/23</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654</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COM5/6</w:t>
            </w:r>
          </w:p>
        </w:tc>
        <w:tc>
          <w:tcPr>
            <w:tcW w:w="1758" w:type="dxa"/>
            <w:tcBorders>
              <w:top w:val="single" w:sz="4" w:space="0" w:color="auto"/>
              <w:left w:val="single" w:sz="4" w:space="0" w:color="auto"/>
              <w:bottom w:val="single" w:sz="4" w:space="0" w:color="auto"/>
              <w:right w:val="single" w:sz="4" w:space="0" w:color="auto"/>
            </w:tcBorders>
          </w:tcPr>
          <w:p w:rsidR="00AB2347" w:rsidRPr="00E52045" w:rsidRDefault="00AB2347" w:rsidP="005C5EF2">
            <w:pPr>
              <w:pStyle w:val="Tabletext"/>
              <w:tabs>
                <w:tab w:val="left" w:pos="1588"/>
              </w:tabs>
              <w:jc w:val="center"/>
            </w:pPr>
            <w:r w:rsidRPr="00E52045">
              <w:t>552</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COM6/9</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359</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COM6/2</w:t>
            </w:r>
            <w:r>
              <w:t>4</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154</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COM5/7</w:t>
            </w:r>
          </w:p>
        </w:tc>
        <w:tc>
          <w:tcPr>
            <w:tcW w:w="1758" w:type="dxa"/>
            <w:tcBorders>
              <w:top w:val="single" w:sz="4" w:space="0" w:color="auto"/>
              <w:left w:val="single" w:sz="4" w:space="0" w:color="auto"/>
              <w:bottom w:val="single" w:sz="4" w:space="0" w:color="auto"/>
              <w:right w:val="single" w:sz="4" w:space="0" w:color="auto"/>
            </w:tcBorders>
          </w:tcPr>
          <w:p w:rsidR="00AB2347" w:rsidRPr="00E52045" w:rsidRDefault="00AB2347" w:rsidP="005C5EF2">
            <w:pPr>
              <w:pStyle w:val="Tabletext"/>
              <w:tabs>
                <w:tab w:val="left" w:pos="1588"/>
              </w:tabs>
              <w:jc w:val="center"/>
            </w:pPr>
            <w:r w:rsidRPr="00E52045">
              <w:t>553</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COM6/10</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757</w:t>
            </w:r>
          </w:p>
        </w:tc>
        <w:tc>
          <w:tcPr>
            <w:tcW w:w="1477" w:type="dxa"/>
            <w:tcBorders>
              <w:top w:val="single" w:sz="4" w:space="0" w:color="auto"/>
              <w:bottom w:val="single" w:sz="4" w:space="0" w:color="auto"/>
              <w:right w:val="single" w:sz="4" w:space="0" w:color="auto"/>
            </w:tcBorders>
            <w:shd w:val="clear" w:color="auto" w:fill="737373"/>
          </w:tcPr>
          <w:p w:rsidR="00AB2347" w:rsidRPr="00DB7697" w:rsidRDefault="00AB2347" w:rsidP="005C5EF2">
            <w:pPr>
              <w:pStyle w:val="Tabletext"/>
              <w:tabs>
                <w:tab w:val="left" w:pos="1588"/>
              </w:tabs>
              <w:jc w:val="center"/>
            </w:pPr>
          </w:p>
        </w:tc>
        <w:tc>
          <w:tcPr>
            <w:tcW w:w="1809" w:type="dxa"/>
            <w:tcBorders>
              <w:top w:val="single" w:sz="4" w:space="0" w:color="auto"/>
              <w:left w:val="single" w:sz="4" w:space="0" w:color="auto"/>
              <w:bottom w:val="single" w:sz="4" w:space="0" w:color="auto"/>
              <w:right w:val="single" w:sz="4" w:space="0" w:color="auto"/>
            </w:tcBorders>
            <w:shd w:val="clear" w:color="auto" w:fill="737373"/>
          </w:tcPr>
          <w:p w:rsidR="00AB2347" w:rsidRPr="00E25BC4" w:rsidRDefault="00AB2347" w:rsidP="005C5EF2">
            <w:pPr>
              <w:pStyle w:val="Tabletext"/>
              <w:tabs>
                <w:tab w:val="left" w:pos="1588"/>
              </w:tabs>
              <w:jc w:val="center"/>
            </w:pP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COM5/8</w:t>
            </w:r>
          </w:p>
        </w:tc>
        <w:tc>
          <w:tcPr>
            <w:tcW w:w="1758" w:type="dxa"/>
            <w:tcBorders>
              <w:top w:val="single" w:sz="4" w:space="0" w:color="auto"/>
              <w:left w:val="single" w:sz="4" w:space="0" w:color="auto"/>
              <w:bottom w:val="single" w:sz="4" w:space="0" w:color="auto"/>
              <w:right w:val="single" w:sz="4" w:space="0" w:color="auto"/>
            </w:tcBorders>
          </w:tcPr>
          <w:p w:rsidR="00AB2347" w:rsidRPr="00E52045" w:rsidRDefault="00AB2347" w:rsidP="005C5EF2">
            <w:pPr>
              <w:pStyle w:val="Tabletext"/>
              <w:tabs>
                <w:tab w:val="left" w:pos="1588"/>
              </w:tabs>
              <w:jc w:val="center"/>
            </w:pPr>
            <w:r w:rsidRPr="00E52045">
              <w:t>554</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COM6/11</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6D5873">
              <w:t>648</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PLEN/1</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957</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w:t>
            </w:r>
            <w:r>
              <w:t>9</w:t>
            </w:r>
          </w:p>
        </w:tc>
        <w:tc>
          <w:tcPr>
            <w:tcW w:w="1758" w:type="dxa"/>
            <w:tcBorders>
              <w:top w:val="single" w:sz="4" w:space="0" w:color="auto"/>
              <w:left w:val="single" w:sz="4" w:space="0" w:color="auto"/>
              <w:bottom w:val="single" w:sz="4" w:space="0" w:color="auto"/>
              <w:right w:val="single" w:sz="4" w:space="0" w:color="auto"/>
            </w:tcBorders>
          </w:tcPr>
          <w:p w:rsidR="00AB2347" w:rsidRPr="00E52045" w:rsidRDefault="00AB2347" w:rsidP="005C5EF2">
            <w:pPr>
              <w:pStyle w:val="Tabletext"/>
              <w:tabs>
                <w:tab w:val="left" w:pos="1588"/>
              </w:tabs>
              <w:jc w:val="center"/>
            </w:pPr>
            <w:r w:rsidRPr="00E52045">
              <w:t>555</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COM6/12</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649</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PLEN/2</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12</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w:t>
            </w:r>
            <w:r>
              <w:t>10</w:t>
            </w:r>
          </w:p>
        </w:tc>
        <w:tc>
          <w:tcPr>
            <w:tcW w:w="1758"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232</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COM6/13</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153</w:t>
            </w:r>
          </w:p>
        </w:tc>
        <w:tc>
          <w:tcPr>
            <w:tcW w:w="1477" w:type="dxa"/>
            <w:tcBorders>
              <w:top w:val="single" w:sz="4" w:space="0" w:color="auto"/>
              <w:bottom w:val="single" w:sz="4" w:space="0" w:color="auto"/>
              <w:right w:val="single" w:sz="4" w:space="0" w:color="auto"/>
            </w:tcBorders>
            <w:shd w:val="clear" w:color="auto" w:fill="737373"/>
          </w:tcPr>
          <w:p w:rsidR="00AB2347" w:rsidRPr="00DB7697" w:rsidRDefault="00AB2347" w:rsidP="005C5EF2">
            <w:pPr>
              <w:pStyle w:val="Tabletext"/>
              <w:tabs>
                <w:tab w:val="left" w:pos="1588"/>
              </w:tabs>
              <w:jc w:val="center"/>
            </w:pPr>
          </w:p>
        </w:tc>
        <w:tc>
          <w:tcPr>
            <w:tcW w:w="1809" w:type="dxa"/>
            <w:tcBorders>
              <w:top w:val="single" w:sz="4" w:space="0" w:color="auto"/>
              <w:left w:val="single" w:sz="4" w:space="0" w:color="auto"/>
              <w:bottom w:val="single" w:sz="4" w:space="0" w:color="auto"/>
              <w:right w:val="single" w:sz="4" w:space="0" w:color="auto"/>
            </w:tcBorders>
            <w:shd w:val="clear" w:color="auto" w:fill="737373"/>
          </w:tcPr>
          <w:p w:rsidR="00AB2347" w:rsidRPr="00E25BC4" w:rsidRDefault="00AB2347" w:rsidP="005C5EF2">
            <w:pPr>
              <w:pStyle w:val="Tabletext"/>
              <w:tabs>
                <w:tab w:val="left" w:pos="1588"/>
              </w:tabs>
              <w:jc w:val="center"/>
            </w:pP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COM5/</w:t>
            </w:r>
            <w:r>
              <w:t>11</w:t>
            </w:r>
          </w:p>
        </w:tc>
        <w:tc>
          <w:tcPr>
            <w:tcW w:w="1758"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11</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COM6/14</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909</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head"/>
              <w:keepNext w:val="0"/>
              <w:tabs>
                <w:tab w:val="left" w:pos="1588"/>
              </w:tabs>
              <w:spacing w:before="40" w:after="40"/>
            </w:pPr>
            <w:r w:rsidRPr="00DB7697">
              <w:t>Rec. No.</w:t>
            </w:r>
          </w:p>
        </w:tc>
        <w:tc>
          <w:tcPr>
            <w:tcW w:w="1809"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head"/>
              <w:keepNext w:val="0"/>
              <w:tabs>
                <w:tab w:val="left" w:pos="1588"/>
              </w:tabs>
              <w:spacing w:before="40" w:after="40"/>
            </w:pPr>
            <w:r w:rsidRPr="00DB7697">
              <w:t>Provisional No.</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shd w:val="clear" w:color="auto" w:fill="737373"/>
          </w:tcPr>
          <w:p w:rsidR="00AB2347" w:rsidRPr="00DB7697" w:rsidRDefault="00AB2347" w:rsidP="005C5EF2">
            <w:pPr>
              <w:pStyle w:val="Tabletext"/>
              <w:tabs>
                <w:tab w:val="left" w:pos="1588"/>
              </w:tabs>
              <w:jc w:val="center"/>
            </w:pPr>
          </w:p>
        </w:tc>
        <w:tc>
          <w:tcPr>
            <w:tcW w:w="1758" w:type="dxa"/>
            <w:tcBorders>
              <w:top w:val="single" w:sz="4" w:space="0" w:color="auto"/>
              <w:left w:val="single" w:sz="4" w:space="0" w:color="auto"/>
              <w:bottom w:val="single" w:sz="4" w:space="0" w:color="auto"/>
              <w:right w:val="single" w:sz="4" w:space="0" w:color="auto"/>
            </w:tcBorders>
            <w:shd w:val="clear" w:color="auto" w:fill="737373"/>
          </w:tcPr>
          <w:p w:rsidR="00AB2347" w:rsidRPr="00DB7697" w:rsidRDefault="00AB2347" w:rsidP="005C5EF2">
            <w:pPr>
              <w:pStyle w:val="Tabletext"/>
              <w:tabs>
                <w:tab w:val="left" w:pos="1588"/>
              </w:tabs>
              <w:jc w:val="center"/>
            </w:pP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COM6/15</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758</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w:t>
            </w:r>
            <w:r>
              <w:t>6</w:t>
            </w:r>
            <w:r w:rsidRPr="00DB7697">
              <w:t>/</w:t>
            </w:r>
            <w:r>
              <w:t>1</w:t>
            </w:r>
          </w:p>
        </w:tc>
        <w:tc>
          <w:tcPr>
            <w:tcW w:w="1809" w:type="dxa"/>
            <w:tcBorders>
              <w:top w:val="single" w:sz="4" w:space="0" w:color="auto"/>
              <w:left w:val="single" w:sz="4" w:space="0" w:color="auto"/>
              <w:bottom w:val="single" w:sz="4" w:space="0" w:color="auto"/>
              <w:right w:val="single" w:sz="4" w:space="0" w:color="auto"/>
            </w:tcBorders>
          </w:tcPr>
          <w:p w:rsidR="00AB2347" w:rsidRPr="00E25BC4" w:rsidRDefault="00AB2347" w:rsidP="005C5EF2">
            <w:pPr>
              <w:pStyle w:val="Tabletext"/>
              <w:tabs>
                <w:tab w:val="left" w:pos="1588"/>
              </w:tabs>
              <w:jc w:val="center"/>
            </w:pPr>
            <w:r>
              <w:t>76</w:t>
            </w:r>
          </w:p>
        </w:tc>
      </w:tr>
      <w:tr w:rsidR="00AB2347" w:rsidRPr="0006356C" w:rsidTr="005C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w:t>
            </w:r>
          </w:p>
        </w:tc>
        <w:tc>
          <w:tcPr>
            <w:tcW w:w="1758"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E52045">
              <w:t>98</w:t>
            </w:r>
          </w:p>
        </w:tc>
        <w:tc>
          <w:tcPr>
            <w:tcW w:w="1502"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COM6/16</w:t>
            </w:r>
          </w:p>
        </w:tc>
        <w:tc>
          <w:tcPr>
            <w:tcW w:w="1783" w:type="dxa"/>
            <w:tcBorders>
              <w:top w:val="single" w:sz="4" w:space="0" w:color="auto"/>
              <w:left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t>234</w:t>
            </w:r>
          </w:p>
        </w:tc>
        <w:tc>
          <w:tcPr>
            <w:tcW w:w="1477" w:type="dxa"/>
            <w:tcBorders>
              <w:top w:val="single" w:sz="4" w:space="0" w:color="auto"/>
              <w:bottom w:val="single" w:sz="4" w:space="0" w:color="auto"/>
              <w:right w:val="single" w:sz="4" w:space="0" w:color="auto"/>
            </w:tcBorders>
          </w:tcPr>
          <w:p w:rsidR="00AB2347" w:rsidRPr="00DB7697" w:rsidRDefault="00AB2347" w:rsidP="005C5EF2">
            <w:pPr>
              <w:pStyle w:val="Tabletext"/>
              <w:tabs>
                <w:tab w:val="left" w:pos="1588"/>
              </w:tabs>
              <w:jc w:val="center"/>
            </w:pPr>
            <w:r w:rsidRPr="00DB7697">
              <w:t>COM</w:t>
            </w:r>
            <w:r>
              <w:t>6</w:t>
            </w:r>
            <w:r w:rsidRPr="00DB7697">
              <w:t>/</w:t>
            </w:r>
            <w:r>
              <w:t>2</w:t>
            </w:r>
          </w:p>
        </w:tc>
        <w:tc>
          <w:tcPr>
            <w:tcW w:w="1809" w:type="dxa"/>
            <w:tcBorders>
              <w:top w:val="single" w:sz="4" w:space="0" w:color="auto"/>
              <w:left w:val="single" w:sz="4" w:space="0" w:color="auto"/>
              <w:bottom w:val="single" w:sz="4" w:space="0" w:color="auto"/>
              <w:right w:val="single" w:sz="4" w:space="0" w:color="auto"/>
            </w:tcBorders>
          </w:tcPr>
          <w:p w:rsidR="00AB2347" w:rsidRPr="00E25BC4" w:rsidRDefault="00AB2347" w:rsidP="005C5EF2">
            <w:pPr>
              <w:pStyle w:val="Tabletext"/>
              <w:tabs>
                <w:tab w:val="left" w:pos="1588"/>
              </w:tabs>
              <w:jc w:val="center"/>
            </w:pPr>
            <w:r w:rsidRPr="00E25BC4">
              <w:t>1</w:t>
            </w:r>
            <w:r>
              <w:t>6</w:t>
            </w:r>
          </w:p>
        </w:tc>
      </w:tr>
    </w:tbl>
    <w:p w:rsidR="00065B47" w:rsidRDefault="00065B47"/>
    <w:p w:rsidR="00065B47" w:rsidRPr="00DB7697" w:rsidRDefault="00065B47" w:rsidP="00B971A9"/>
    <w:p w:rsidR="00065B47" w:rsidRPr="00DB7697" w:rsidRDefault="00065B47" w:rsidP="00B971A9">
      <w:pPr>
        <w:pStyle w:val="AnnexNotitle"/>
      </w:pPr>
    </w:p>
    <w:p w:rsidR="00065B47" w:rsidRDefault="00065B47">
      <w:pPr>
        <w:tabs>
          <w:tab w:val="clear" w:pos="794"/>
          <w:tab w:val="clear" w:pos="1191"/>
          <w:tab w:val="clear" w:pos="1588"/>
          <w:tab w:val="clear" w:pos="1985"/>
        </w:tabs>
        <w:overflowPunct/>
        <w:autoSpaceDE/>
        <w:autoSpaceDN/>
        <w:adjustRightInd/>
        <w:spacing w:before="0"/>
        <w:textAlignment w:val="auto"/>
        <w:rPr>
          <w:sz w:val="18"/>
          <w:szCs w:val="18"/>
        </w:rPr>
      </w:pPr>
      <w:r>
        <w:rPr>
          <w:sz w:val="18"/>
          <w:szCs w:val="18"/>
        </w:rPr>
        <w:br w:type="page"/>
      </w:r>
    </w:p>
    <w:p w:rsidR="00806177" w:rsidRDefault="00B971A9" w:rsidP="00B971A9">
      <w:pPr>
        <w:pStyle w:val="AnnexNotitle"/>
        <w:spacing w:after="80"/>
        <w:rPr>
          <w:b w:val="0"/>
          <w:bCs/>
        </w:rPr>
      </w:pPr>
      <w:r w:rsidRPr="00B971A9">
        <w:rPr>
          <w:b w:val="0"/>
          <w:bCs/>
        </w:rPr>
        <w:lastRenderedPageBreak/>
        <w:t>ANNEX 4</w:t>
      </w:r>
    </w:p>
    <w:p w:rsidR="00065B47" w:rsidRPr="00DB7697" w:rsidRDefault="00065B47" w:rsidP="00806177">
      <w:pPr>
        <w:pStyle w:val="AnnexNotitle"/>
        <w:spacing w:before="240"/>
      </w:pPr>
      <w:r w:rsidRPr="00DB7697">
        <w:t xml:space="preserve">Report on the first </w:t>
      </w:r>
      <w:r>
        <w:t xml:space="preserve">session of the </w:t>
      </w:r>
      <w:r w:rsidRPr="00DB7697">
        <w:t xml:space="preserve">Conference </w:t>
      </w:r>
      <w:r>
        <w:br/>
      </w:r>
      <w:r w:rsidRPr="00DB7697">
        <w:t>Preparatory Meeting</w:t>
      </w:r>
      <w:r>
        <w:t xml:space="preserve"> for WRC</w:t>
      </w:r>
      <w:r>
        <w:noBreakHyphen/>
        <w:t>15</w:t>
      </w:r>
    </w:p>
    <w:p w:rsidR="00065B47" w:rsidRPr="00DB7697" w:rsidRDefault="00065B47" w:rsidP="00EF6256">
      <w:pPr>
        <w:pStyle w:val="Normalaftertitle0"/>
      </w:pPr>
      <w:r w:rsidRPr="00DB7697">
        <w:t xml:space="preserve">The first </w:t>
      </w:r>
      <w:r>
        <w:t xml:space="preserve">session of the 2015 </w:t>
      </w:r>
      <w:r w:rsidRPr="00DB7697">
        <w:t>Conference Preparatory Meeting</w:t>
      </w:r>
      <w:r w:rsidR="00E96513">
        <w:t>,</w:t>
      </w:r>
      <w:r w:rsidRPr="00DB7697">
        <w:t xml:space="preserve"> </w:t>
      </w:r>
      <w:r>
        <w:t>CPM15</w:t>
      </w:r>
      <w:r>
        <w:noBreakHyphen/>
        <w:t>1,</w:t>
      </w:r>
      <w:r w:rsidRPr="00DB7697">
        <w:t xml:space="preserve"> was held in Geneva </w:t>
      </w:r>
      <w:r>
        <w:t>on 20 and 21 February 2012</w:t>
      </w:r>
      <w:r w:rsidRPr="00DB7697">
        <w:t xml:space="preserve">, to organize and coordinate </w:t>
      </w:r>
      <w:r>
        <w:t xml:space="preserve">the </w:t>
      </w:r>
      <w:r w:rsidRPr="00DB7697">
        <w:t xml:space="preserve">conference preparatory studies for </w:t>
      </w:r>
      <w:r>
        <w:t>WRC</w:t>
      </w:r>
      <w:r>
        <w:noBreakHyphen/>
      </w:r>
      <w:r w:rsidRPr="00DB7697">
        <w:t>1</w:t>
      </w:r>
      <w:r>
        <w:t>5</w:t>
      </w:r>
      <w:r w:rsidRPr="00DB7697">
        <w:t xml:space="preserve">, based on the outputs from </w:t>
      </w:r>
      <w:r>
        <w:t>WRC</w:t>
      </w:r>
      <w:r>
        <w:noBreakHyphen/>
        <w:t>12</w:t>
      </w:r>
      <w:r w:rsidRPr="00DB7697">
        <w:t xml:space="preserve"> (Final Acts) and the Radiocommunication Assembly </w:t>
      </w:r>
      <w:r>
        <w:t xml:space="preserve">2012 </w:t>
      </w:r>
      <w:r w:rsidRPr="00DB7697">
        <w:t>(RA-</w:t>
      </w:r>
      <w:r>
        <w:t>12</w:t>
      </w:r>
      <w:r w:rsidRPr="00DB7697">
        <w:t>) Resolutions, in particular on Resolution</w:t>
      </w:r>
      <w:r>
        <w:t>s</w:t>
      </w:r>
      <w:r w:rsidRPr="00DB7697">
        <w:t xml:space="preserve"> ITU-R </w:t>
      </w:r>
      <w:r>
        <w:t>1-</w:t>
      </w:r>
      <w:r w:rsidR="00EF6256">
        <w:t>6</w:t>
      </w:r>
      <w:r>
        <w:t xml:space="preserve">, </w:t>
      </w:r>
      <w:r w:rsidRPr="00DB7697">
        <w:t>ITU-R 2-</w:t>
      </w:r>
      <w:r>
        <w:t xml:space="preserve">6 and </w:t>
      </w:r>
      <w:r w:rsidRPr="00DB7697">
        <w:t xml:space="preserve">ITU-R </w:t>
      </w:r>
      <w:r>
        <w:t>38</w:t>
      </w:r>
      <w:r w:rsidRPr="00DB7697">
        <w:t>-</w:t>
      </w:r>
      <w:r>
        <w:t>4</w:t>
      </w:r>
      <w:r w:rsidRPr="00DB7697">
        <w:t xml:space="preserve">. </w:t>
      </w:r>
    </w:p>
    <w:p w:rsidR="00065B47" w:rsidRPr="00DB7697" w:rsidRDefault="00065B47" w:rsidP="00B971A9">
      <w:r>
        <w:t>WRC</w:t>
      </w:r>
      <w:r>
        <w:noBreakHyphen/>
        <w:t>12</w:t>
      </w:r>
      <w:r w:rsidRPr="00DB7697">
        <w:t>, by its Resolution 80</w:t>
      </w:r>
      <w:r>
        <w:t>7</w:t>
      </w:r>
      <w:r w:rsidRPr="00DB7697">
        <w:t xml:space="preserve"> [COM6/</w:t>
      </w:r>
      <w:r>
        <w:t>6</w:t>
      </w:r>
      <w:r w:rsidRPr="00DB7697">
        <w:t>] (</w:t>
      </w:r>
      <w:r>
        <w:t>WRC</w:t>
      </w:r>
      <w:r>
        <w:noBreakHyphen/>
        <w:t>12</w:t>
      </w:r>
      <w:r w:rsidRPr="00DB7697">
        <w:t xml:space="preserve">), activated the CPM to initiate preparation for </w:t>
      </w:r>
      <w:r>
        <w:t>WRC</w:t>
      </w:r>
      <w:r>
        <w:noBreakHyphen/>
      </w:r>
      <w:r w:rsidRPr="00DB7697">
        <w:t>1</w:t>
      </w:r>
      <w:r>
        <w:t>5</w:t>
      </w:r>
      <w:r w:rsidRPr="00DB7697">
        <w:t>. The preparatory process shall be in conformity with Resolution ITU-R 2-</w:t>
      </w:r>
      <w:r>
        <w:t>6</w:t>
      </w:r>
      <w:r w:rsidRPr="00DB7697">
        <w:t>.</w:t>
      </w:r>
    </w:p>
    <w:p w:rsidR="00065B47" w:rsidRPr="00DB7697" w:rsidRDefault="00065B47" w:rsidP="00E96513">
      <w:r w:rsidRPr="00C34B06">
        <w:t xml:space="preserve">Two hundred and </w:t>
      </w:r>
      <w:r>
        <w:t xml:space="preserve">thirty-four </w:t>
      </w:r>
      <w:r w:rsidRPr="00DB7697">
        <w:t xml:space="preserve">participants from </w:t>
      </w:r>
      <w:r>
        <w:t xml:space="preserve">66 </w:t>
      </w:r>
      <w:r w:rsidRPr="00DB7697">
        <w:t xml:space="preserve">Member States and </w:t>
      </w:r>
      <w:r>
        <w:t xml:space="preserve">28 </w:t>
      </w:r>
      <w:r w:rsidRPr="00DB7697">
        <w:t>Sector Members, including the Chairmen of ITU-R Study Groups 1, 4, 5, 6 and 7, attended the meeting.</w:t>
      </w:r>
    </w:p>
    <w:p w:rsidR="00065B47" w:rsidRPr="00F9376B" w:rsidRDefault="00065B47" w:rsidP="00B971A9">
      <w:r w:rsidRPr="00F9376B">
        <w:t xml:space="preserve">In accordance with </w:t>
      </w:r>
      <w:r w:rsidRPr="00F9376B">
        <w:rPr>
          <w:i/>
          <w:iCs/>
        </w:rPr>
        <w:t>resolves 2</w:t>
      </w:r>
      <w:r>
        <w:t xml:space="preserve"> of Resolution ITU-R 38-4</w:t>
      </w:r>
      <w:r w:rsidRPr="00F9376B">
        <w:t xml:space="preserve">, the Special Committee (SC) was activated. The organization of the work of the SC was </w:t>
      </w:r>
      <w:r>
        <w:t xml:space="preserve">provided by the SC Chairman for information and </w:t>
      </w:r>
      <w:r w:rsidRPr="00F9376B">
        <w:t>noted (see Annex 12).</w:t>
      </w:r>
    </w:p>
    <w:p w:rsidR="00065B47" w:rsidRPr="00DB7697" w:rsidRDefault="00065B47" w:rsidP="00B971A9">
      <w:r w:rsidRPr="00DB7697">
        <w:t xml:space="preserve">Following thorough consideration of </w:t>
      </w:r>
      <w:r>
        <w:t xml:space="preserve">twenty other </w:t>
      </w:r>
      <w:r w:rsidRPr="00DB7697">
        <w:t xml:space="preserve">contributions, the structure of the draft CPM Report and </w:t>
      </w:r>
      <w:r>
        <w:t xml:space="preserve">the </w:t>
      </w:r>
      <w:r w:rsidRPr="00DB7697">
        <w:t>working procedures were agreed (see Annex 5) together with the table of contents</w:t>
      </w:r>
      <w:r>
        <w:t>,</w:t>
      </w:r>
      <w:r w:rsidRPr="00DB7697">
        <w:t xml:space="preserve"> the Chapter structure </w:t>
      </w:r>
      <w:r>
        <w:t xml:space="preserve">and the outline of the draft CPM Report to WRC-15 </w:t>
      </w:r>
      <w:r w:rsidRPr="00DB7697">
        <w:t>(see Annex</w:t>
      </w:r>
      <w:r>
        <w:t>es</w:t>
      </w:r>
      <w:r w:rsidRPr="00DB7697">
        <w:t xml:space="preserve"> 6</w:t>
      </w:r>
      <w:r>
        <w:t xml:space="preserve"> and 7</w:t>
      </w:r>
      <w:r w:rsidRPr="00DB7697">
        <w:t>).</w:t>
      </w:r>
    </w:p>
    <w:p w:rsidR="00065B47" w:rsidRPr="00C60260" w:rsidRDefault="00065B47">
      <w:pPr>
        <w:rPr>
          <w:highlight w:val="yellow"/>
          <w:lang w:val="en-US"/>
        </w:rPr>
      </w:pPr>
      <w:r w:rsidRPr="000068A0">
        <w:t>The allocation of preparatory work was based on the ITU-R Study Group structure, as contained in Document CPM15</w:t>
      </w:r>
      <w:r w:rsidRPr="000068A0">
        <w:noBreakHyphen/>
        <w:t>1/1. For each WRC</w:t>
      </w:r>
      <w:r w:rsidRPr="000068A0">
        <w:noBreakHyphen/>
        <w:t>15 agenda item</w:t>
      </w:r>
      <w:r w:rsidR="00DC7543">
        <w:t xml:space="preserve"> or issue,</w:t>
      </w:r>
      <w:r w:rsidRPr="000068A0">
        <w:t xml:space="preserve"> a single ITU-R Working Party has been identified to take responsibility for the preparatory work, inviting input and/or participation from other concerned</w:t>
      </w:r>
      <w:r w:rsidRPr="000068A0">
        <w:rPr>
          <w:rStyle w:val="Appelnotedebasdep"/>
        </w:rPr>
        <w:footnoteReference w:customMarkFollows="1" w:id="1"/>
        <w:t>*</w:t>
      </w:r>
      <w:r w:rsidRPr="000068A0">
        <w:t xml:space="preserve"> ITU-R groups as necessary (see Annexes 8 and 9). However, on an exceptional basis, a Joint Task Group 4-5-6-7 (JTG 4-5-6-7), under the chairmanship of Mr Thomas </w:t>
      </w:r>
      <w:r w:rsidRPr="000068A0">
        <w:rPr>
          <w:szCs w:val="24"/>
        </w:rPr>
        <w:t>Ewers</w:t>
      </w:r>
      <w:r w:rsidRPr="000068A0">
        <w:t xml:space="preserve"> (</w:t>
      </w:r>
      <w:smartTag w:uri="urn:schemas-microsoft-com:office:smarttags" w:element="country-region">
        <w:smartTag w:uri="urn:schemas-microsoft-com:office:smarttags" w:element="place">
          <w:r w:rsidRPr="000068A0">
            <w:t>Germany</w:t>
          </w:r>
        </w:smartTag>
      </w:smartTag>
      <w:r w:rsidRPr="000068A0">
        <w:t>), has been established to carry out preparatory studies on WRC</w:t>
      </w:r>
      <w:r w:rsidRPr="000068A0">
        <w:noBreakHyphen/>
        <w:t xml:space="preserve">15 Agenda items 1.1 and 1.2 (see </w:t>
      </w:r>
      <w:r>
        <w:t xml:space="preserve">the CPM15-1 Decision in </w:t>
      </w:r>
      <w:r w:rsidRPr="000068A0">
        <w:t>Annex 10)</w:t>
      </w:r>
      <w:r w:rsidRPr="00C22964">
        <w:t>.</w:t>
      </w:r>
      <w:r w:rsidRPr="00C60260">
        <w:t xml:space="preserve"> </w:t>
      </w:r>
      <w:r>
        <w:rPr>
          <w:lang w:val="en-US"/>
        </w:rPr>
        <w:br/>
      </w:r>
      <w:r>
        <w:t xml:space="preserve">The </w:t>
      </w:r>
      <w:r w:rsidRPr="000068A0">
        <w:t>JTG 4-5-6-7</w:t>
      </w:r>
      <w:r>
        <w:t xml:space="preserve"> Vice-Chairmen are to be determined by the </w:t>
      </w:r>
      <w:r w:rsidRPr="000068A0">
        <w:t xml:space="preserve">Joint Task Group </w:t>
      </w:r>
      <w:r>
        <w:t>itself.</w:t>
      </w:r>
    </w:p>
    <w:p w:rsidR="00065B47" w:rsidRPr="00C60260" w:rsidRDefault="00065B47" w:rsidP="00B971A9">
      <w:r w:rsidRPr="00C60260">
        <w:t>The meeting appointed Rapporteurs for the six (6) Chapters (</w:t>
      </w:r>
      <w:r>
        <w:t xml:space="preserve">see </w:t>
      </w:r>
      <w:r w:rsidRPr="00C60260">
        <w:t>Annex 6) to assist the Chairman in managing the flow of contributions and the development of the draft CPM</w:t>
      </w:r>
      <w:r>
        <w:t xml:space="preserve"> texts</w:t>
      </w:r>
      <w:r w:rsidRPr="00C60260">
        <w:t>. The list of the Chapter Rapporteurs may be found in Annex 13.</w:t>
      </w:r>
    </w:p>
    <w:p w:rsidR="00065B47" w:rsidRDefault="00065B47" w:rsidP="00B971A9">
      <w:r w:rsidRPr="00C60260">
        <w:t xml:space="preserve">In the interests of economy and in recognition of the need for a timely distribution of the draft CPM Report, the responsible groups are invited to </w:t>
      </w:r>
      <w:r>
        <w:t xml:space="preserve">apply the guidelines described in Annex 2 to Resolution ITU-R 2-6 and to </w:t>
      </w:r>
      <w:r w:rsidRPr="00C60260">
        <w:t xml:space="preserve">provide their contributions in a concise form, following the Chapter structure as contained in Annexes 6, 7 and 11, by [DD][MM][YY]. </w:t>
      </w:r>
    </w:p>
    <w:p w:rsidR="00065B47" w:rsidRPr="00C60260" w:rsidRDefault="00065B47" w:rsidP="00B971A9">
      <w:r w:rsidRPr="00C60260">
        <w:t xml:space="preserve">The exact </w:t>
      </w:r>
      <w:r w:rsidRPr="001934E5">
        <w:t xml:space="preserve">dates of </w:t>
      </w:r>
      <w:r>
        <w:t>the second session of CPM-15 (</w:t>
      </w:r>
      <w:r w:rsidRPr="001934E5">
        <w:t>CPM15</w:t>
      </w:r>
      <w:r w:rsidRPr="001934E5">
        <w:noBreakHyphen/>
        <w:t>2</w:t>
      </w:r>
      <w:r>
        <w:t xml:space="preserve">), as well as the agreed deadline (i.e. </w:t>
      </w:r>
      <w:r w:rsidRPr="002D3B64">
        <w:t>14 calendar days prior to the start of the meeting</w:t>
      </w:r>
      <w:r w:rsidRPr="004376CD">
        <w:t xml:space="preserve"> </w:t>
      </w:r>
      <w:r w:rsidRPr="002D3B64">
        <w:t xml:space="preserve">for documents </w:t>
      </w:r>
      <w:r w:rsidRPr="002D3B64">
        <w:rPr>
          <w:i/>
          <w:iCs/>
        </w:rPr>
        <w:t>not requiring translation</w:t>
      </w:r>
      <w:r>
        <w:t xml:space="preserve">) </w:t>
      </w:r>
      <w:r w:rsidRPr="00C60260">
        <w:t>for submission of contributions</w:t>
      </w:r>
      <w:r>
        <w:t xml:space="preserve"> to this second session</w:t>
      </w:r>
      <w:r w:rsidRPr="00C60260">
        <w:t>, will be communicated to the membership at a later stage (as soon as the exact time of WRC</w:t>
      </w:r>
      <w:r w:rsidRPr="00C60260">
        <w:noBreakHyphen/>
        <w:t xml:space="preserve">15 is decided by the ITU Council). </w:t>
      </w:r>
      <w:r>
        <w:t xml:space="preserve">The CPM-15 Steering Committee, in consultation with </w:t>
      </w:r>
      <w:r w:rsidRPr="001934E5">
        <w:t xml:space="preserve">the Chairmen </w:t>
      </w:r>
      <w:r>
        <w:t xml:space="preserve">of the </w:t>
      </w:r>
      <w:r w:rsidRPr="001934E5">
        <w:t>ITU-R S</w:t>
      </w:r>
      <w:r>
        <w:t xml:space="preserve">tudy </w:t>
      </w:r>
      <w:r w:rsidRPr="001934E5">
        <w:t>G</w:t>
      </w:r>
      <w:r>
        <w:t>roups</w:t>
      </w:r>
      <w:r w:rsidRPr="001934E5">
        <w:t xml:space="preserve"> and </w:t>
      </w:r>
      <w:r>
        <w:t xml:space="preserve">responsible </w:t>
      </w:r>
      <w:r w:rsidRPr="001934E5">
        <w:t>W</w:t>
      </w:r>
      <w:r>
        <w:t xml:space="preserve">orking </w:t>
      </w:r>
      <w:r w:rsidRPr="001934E5">
        <w:t>P</w:t>
      </w:r>
      <w:r>
        <w:t>arties</w:t>
      </w:r>
      <w:r w:rsidRPr="001934E5">
        <w:t>/J</w:t>
      </w:r>
      <w:r>
        <w:t xml:space="preserve">oint </w:t>
      </w:r>
      <w:r w:rsidRPr="001934E5">
        <w:t>T</w:t>
      </w:r>
      <w:r>
        <w:t xml:space="preserve">ask </w:t>
      </w:r>
      <w:r w:rsidRPr="001934E5">
        <w:t>G</w:t>
      </w:r>
      <w:r>
        <w:t>roup,</w:t>
      </w:r>
      <w:r w:rsidRPr="001934E5">
        <w:t xml:space="preserve"> </w:t>
      </w:r>
      <w:r>
        <w:t xml:space="preserve">will determine the deadline for the completion of the draft CPM </w:t>
      </w:r>
      <w:smartTag w:uri="urn:schemas-microsoft-com:office:smarttags" w:element="State">
        <w:smartTag w:uri="urn:schemas-microsoft-com:office:smarttags" w:element="place">
          <w:r>
            <w:t>tex</w:t>
          </w:r>
        </w:smartTag>
      </w:smartTag>
      <w:r>
        <w:t xml:space="preserve">ts by the responsible groups. This information </w:t>
      </w:r>
      <w:r w:rsidRPr="001934E5">
        <w:t xml:space="preserve">will </w:t>
      </w:r>
      <w:r>
        <w:t xml:space="preserve">also </w:t>
      </w:r>
      <w:r w:rsidRPr="001934E5">
        <w:t>be communicated to the membership</w:t>
      </w:r>
      <w:r>
        <w:t>.</w:t>
      </w:r>
    </w:p>
    <w:p w:rsidR="00065B47" w:rsidRPr="00DB7697" w:rsidRDefault="00065B47">
      <w:pPr>
        <w:tabs>
          <w:tab w:val="center" w:pos="7088"/>
        </w:tabs>
      </w:pPr>
    </w:p>
    <w:p w:rsidR="00065B47" w:rsidRDefault="00065B47">
      <w:pPr>
        <w:tabs>
          <w:tab w:val="clear" w:pos="794"/>
          <w:tab w:val="clear" w:pos="1191"/>
          <w:tab w:val="clear" w:pos="1588"/>
          <w:tab w:val="clear" w:pos="1985"/>
        </w:tabs>
        <w:overflowPunct/>
        <w:autoSpaceDE/>
        <w:autoSpaceDN/>
        <w:adjustRightInd/>
        <w:spacing w:before="0"/>
        <w:textAlignment w:val="auto"/>
        <w:rPr>
          <w:sz w:val="18"/>
          <w:szCs w:val="18"/>
        </w:rPr>
      </w:pPr>
      <w:r>
        <w:rPr>
          <w:sz w:val="18"/>
          <w:szCs w:val="18"/>
        </w:rPr>
        <w:br w:type="page"/>
      </w:r>
    </w:p>
    <w:p w:rsidR="00065B47" w:rsidRPr="00B971A9" w:rsidRDefault="00B971A9" w:rsidP="00B971A9">
      <w:pPr>
        <w:pStyle w:val="AnnexNotitle"/>
        <w:spacing w:after="80"/>
        <w:rPr>
          <w:b w:val="0"/>
          <w:bCs/>
          <w:highlight w:val="yellow"/>
          <w:lang w:val="en-US"/>
        </w:rPr>
      </w:pPr>
      <w:r w:rsidRPr="00B971A9">
        <w:rPr>
          <w:b w:val="0"/>
          <w:bCs/>
          <w:lang w:val="en-US"/>
        </w:rPr>
        <w:lastRenderedPageBreak/>
        <w:t>ANNEX 5</w:t>
      </w:r>
    </w:p>
    <w:p w:rsidR="00065B47" w:rsidRPr="00C0691D" w:rsidRDefault="00065B47" w:rsidP="00806177">
      <w:pPr>
        <w:pStyle w:val="AnnexNotitle"/>
        <w:spacing w:before="240"/>
      </w:pPr>
      <w:r>
        <w:t xml:space="preserve">Chapter structure and working procedures for the CPM, </w:t>
      </w:r>
      <w:r>
        <w:br/>
        <w:t>in accordance with Resolution ITU-R 2-6</w:t>
      </w:r>
    </w:p>
    <w:p w:rsidR="00065B47" w:rsidRPr="00065B47" w:rsidRDefault="00065B47" w:rsidP="00B971A9">
      <w:pPr>
        <w:pStyle w:val="Title2"/>
        <w:spacing w:before="120"/>
        <w:rPr>
          <w:lang w:val="en-US"/>
        </w:rPr>
      </w:pPr>
    </w:p>
    <w:p w:rsidR="00065B47" w:rsidRPr="007137BE" w:rsidRDefault="00065B47" w:rsidP="00B971A9">
      <w:pPr>
        <w:pStyle w:val="Titre1"/>
      </w:pPr>
      <w:r w:rsidRPr="007137BE">
        <w:t>1</w:t>
      </w:r>
      <w:r w:rsidRPr="007137BE">
        <w:tab/>
        <w:t>Chapter structure</w:t>
      </w:r>
    </w:p>
    <w:p w:rsidR="00065B47" w:rsidRPr="007137BE" w:rsidRDefault="00065B47" w:rsidP="00B971A9">
      <w:r>
        <w:t>1.</w:t>
      </w:r>
      <w:r w:rsidRPr="007137BE">
        <w:t>1</w:t>
      </w:r>
      <w:r w:rsidRPr="007137BE">
        <w:tab/>
        <w:t xml:space="preserve">WRC </w:t>
      </w:r>
      <w:r>
        <w:t>A</w:t>
      </w:r>
      <w:r w:rsidRPr="007137BE">
        <w:t xml:space="preserve">genda item </w:t>
      </w:r>
      <w:proofErr w:type="spellStart"/>
      <w:r w:rsidRPr="007137BE">
        <w:t>X.xx</w:t>
      </w:r>
      <w:proofErr w:type="spellEnd"/>
      <w:r w:rsidRPr="007137BE">
        <w:t xml:space="preserve"> </w:t>
      </w:r>
      <w:r w:rsidRPr="007137BE">
        <w:rPr>
          <w:i/>
        </w:rPr>
        <w:t>Insert text of relevant agenda item</w:t>
      </w:r>
      <w:r w:rsidRPr="007137BE">
        <w:t>.</w:t>
      </w:r>
    </w:p>
    <w:p w:rsidR="00065B47" w:rsidRDefault="00065B47" w:rsidP="00B971A9">
      <w:pPr>
        <w:rPr>
          <w:rFonts w:eastAsia="SimSun"/>
          <w:lang w:eastAsia="zh-CN"/>
        </w:rPr>
      </w:pPr>
      <w:r>
        <w:t>1.</w:t>
      </w:r>
      <w:r w:rsidRPr="007137BE">
        <w:t>2</w:t>
      </w:r>
      <w:r>
        <w:tab/>
        <w:t xml:space="preserve">Executive summary to </w:t>
      </w:r>
      <w:r w:rsidRPr="00084C82">
        <w:rPr>
          <w:rFonts w:eastAsia="SimSun"/>
          <w:lang w:eastAsia="zh-CN"/>
        </w:rPr>
        <w:t>describe briefly the purpose of the agenda item, summarize the results of the studies carried out and, most importantly, provide a brief description of the method(s) identified that may satisfy the agenda item.</w:t>
      </w:r>
    </w:p>
    <w:p w:rsidR="00065B47" w:rsidRDefault="00065B47" w:rsidP="00B971A9">
      <w:r>
        <w:t>1.</w:t>
      </w:r>
      <w:r>
        <w:rPr>
          <w:rFonts w:eastAsia="SimSun"/>
          <w:lang w:eastAsia="zh-CN"/>
        </w:rPr>
        <w:t>3</w:t>
      </w:r>
      <w:r>
        <w:rPr>
          <w:rFonts w:eastAsia="SimSun"/>
          <w:lang w:eastAsia="zh-CN"/>
        </w:rPr>
        <w:tab/>
        <w:t xml:space="preserve">Background section </w:t>
      </w:r>
      <w:r w:rsidRPr="00084C82">
        <w:t>to provide general information in a concise manner, in order to describe the rationale of the agenda items (or issue(s))</w:t>
      </w:r>
      <w:r>
        <w:t>.</w:t>
      </w:r>
    </w:p>
    <w:p w:rsidR="00065B47" w:rsidRPr="007137BE" w:rsidRDefault="00065B47" w:rsidP="00B971A9">
      <w:r>
        <w:t>1.4</w:t>
      </w:r>
      <w:r>
        <w:tab/>
      </w:r>
      <w:r w:rsidRPr="007137BE">
        <w:t>Summary of technical and operational studies, including a list of relevant ITU</w:t>
      </w:r>
      <w:r w:rsidRPr="007137BE">
        <w:noBreakHyphen/>
        <w:t>R Recommendations.</w:t>
      </w:r>
    </w:p>
    <w:p w:rsidR="00065B47" w:rsidRPr="007137BE" w:rsidRDefault="00065B47" w:rsidP="00B971A9">
      <w:r>
        <w:t>1.5</w:t>
      </w:r>
      <w:r>
        <w:rPr>
          <w:rStyle w:val="Appelnotedebasdep"/>
        </w:rPr>
        <w:footnoteReference w:customMarkFollows="1" w:id="2"/>
        <w:t>*</w:t>
      </w:r>
      <w:r w:rsidRPr="007137BE">
        <w:tab/>
        <w:t>Analysis of the results of studies relating to the possible methods of satisfying the agenda item.</w:t>
      </w:r>
    </w:p>
    <w:p w:rsidR="00065B47" w:rsidRPr="007137BE" w:rsidRDefault="00065B47" w:rsidP="00B971A9">
      <w:r>
        <w:t>1.6</w:t>
      </w:r>
      <w:r w:rsidRPr="0046211B">
        <w:rPr>
          <w:position w:val="6"/>
          <w:sz w:val="16"/>
        </w:rPr>
        <w:t>*</w:t>
      </w:r>
      <w:r w:rsidRPr="007137BE">
        <w:tab/>
        <w:t>Method</w:t>
      </w:r>
      <w:r>
        <w:t>(</w:t>
      </w:r>
      <w:r w:rsidRPr="007137BE">
        <w:t>s</w:t>
      </w:r>
      <w:r>
        <w:t>)</w:t>
      </w:r>
      <w:r w:rsidRPr="007137BE">
        <w:t xml:space="preserve"> to satisfy the agenda item for consideration by the WRC and the advantages and disadvantages of each method.</w:t>
      </w:r>
    </w:p>
    <w:p w:rsidR="00065B47" w:rsidRPr="007137BE" w:rsidRDefault="00065B47" w:rsidP="00B971A9">
      <w:r>
        <w:t>1.7</w:t>
      </w:r>
      <w:r w:rsidRPr="007137BE">
        <w:tab/>
        <w:t>Regulatory and procedural considerations.</w:t>
      </w:r>
    </w:p>
    <w:p w:rsidR="00065B47" w:rsidRPr="007137BE" w:rsidRDefault="00065B47" w:rsidP="00B971A9">
      <w:pPr>
        <w:pStyle w:val="Titre1"/>
      </w:pPr>
      <w:r w:rsidRPr="007137BE">
        <w:t>2</w:t>
      </w:r>
      <w:r w:rsidRPr="007137BE">
        <w:tab/>
        <w:t>Duties of Chapter Rapporteurs</w:t>
      </w:r>
    </w:p>
    <w:p w:rsidR="00065B47" w:rsidRPr="007137BE" w:rsidRDefault="00065B47" w:rsidP="00B971A9">
      <w:r>
        <w:t>2.</w:t>
      </w:r>
      <w:r w:rsidRPr="007137BE">
        <w:t>1</w:t>
      </w:r>
      <w:r w:rsidRPr="007137BE">
        <w:tab/>
        <w:t>To act for the Chairman of the CPM to ensure that the consistency of format and structure and the guidelines of amount of text are observed.</w:t>
      </w:r>
    </w:p>
    <w:p w:rsidR="00065B47" w:rsidRPr="007137BE" w:rsidRDefault="00065B47" w:rsidP="00B971A9">
      <w:r>
        <w:t>2.</w:t>
      </w:r>
      <w:r w:rsidRPr="007137BE">
        <w:t>2</w:t>
      </w:r>
      <w:r w:rsidRPr="007137BE">
        <w:tab/>
        <w:t>To ensure integration of most recent Working Party outputs into consolidated CPM text by consultation with or assistance from Working Party Chairmen to ensure that CPM work is complete and on time.</w:t>
      </w:r>
    </w:p>
    <w:p w:rsidR="00065B47" w:rsidRPr="007137BE" w:rsidRDefault="00065B47" w:rsidP="00B971A9">
      <w:pPr>
        <w:pStyle w:val="Titre1"/>
      </w:pPr>
      <w:r w:rsidRPr="007137BE">
        <w:t>3</w:t>
      </w:r>
      <w:r w:rsidRPr="007137BE">
        <w:tab/>
        <w:t>CPM working procedures</w:t>
      </w:r>
    </w:p>
    <w:p w:rsidR="00065B47" w:rsidRPr="007137BE" w:rsidRDefault="00065B47" w:rsidP="00B971A9">
      <w:r>
        <w:t>3.</w:t>
      </w:r>
      <w:r w:rsidRPr="007137BE">
        <w:t>1</w:t>
      </w:r>
      <w:r w:rsidRPr="007137BE">
        <w:tab/>
        <w:t xml:space="preserve">A single </w:t>
      </w:r>
      <w:r w:rsidRPr="007137BE">
        <w:rPr>
          <w:i/>
        </w:rPr>
        <w:t>responsible</w:t>
      </w:r>
      <w:r w:rsidRPr="007137BE">
        <w:t xml:space="preserve"> Study Group or Working Party is identified overall for each agenda item. A </w:t>
      </w:r>
      <w:r w:rsidRPr="007137BE">
        <w:rPr>
          <w:i/>
        </w:rPr>
        <w:t>responsible</w:t>
      </w:r>
      <w:r w:rsidRPr="007137BE">
        <w:t xml:space="preserve"> group may also be designated for each sub-item where an agenda item is easily divisible into coherent work packages, e.g. in relation to a specific Resolution or Recommendation or part thereof.  </w:t>
      </w:r>
    </w:p>
    <w:p w:rsidR="00065B47" w:rsidRPr="007137BE" w:rsidRDefault="00065B47" w:rsidP="00B971A9">
      <w:r>
        <w:t>3.</w:t>
      </w:r>
      <w:r w:rsidRPr="007137BE">
        <w:t>2</w:t>
      </w:r>
      <w:r w:rsidRPr="007137BE">
        <w:tab/>
        <w:t xml:space="preserve">The </w:t>
      </w:r>
      <w:r w:rsidRPr="007137BE">
        <w:rPr>
          <w:i/>
        </w:rPr>
        <w:t>responsible</w:t>
      </w:r>
      <w:r w:rsidRPr="007137BE">
        <w:t xml:space="preserve"> Study Group or Working Party has the responsibility to prepare a draft element of the CPM Report addressing the specific agenda item or sub-item for which it has main responsibility. The Study Group or Working Party should ensure that the necessary coordination with the </w:t>
      </w:r>
      <w:r w:rsidRPr="007137BE">
        <w:rPr>
          <w:i/>
        </w:rPr>
        <w:t>contributing</w:t>
      </w:r>
      <w:r w:rsidRPr="007137BE">
        <w:t>/</w:t>
      </w:r>
      <w:r w:rsidRPr="007137BE">
        <w:rPr>
          <w:i/>
        </w:rPr>
        <w:t>interested</w:t>
      </w:r>
      <w:r w:rsidRPr="007137BE">
        <w:t xml:space="preserve"> groups is carried out. </w:t>
      </w:r>
    </w:p>
    <w:p w:rsidR="00065B47" w:rsidRPr="007137BE" w:rsidRDefault="00065B47" w:rsidP="00B971A9">
      <w:pPr>
        <w:rPr>
          <w:b/>
        </w:rPr>
      </w:pPr>
      <w:r>
        <w:lastRenderedPageBreak/>
        <w:t>3.</w:t>
      </w:r>
      <w:r w:rsidRPr="007137BE">
        <w:t>3</w:t>
      </w:r>
      <w:r w:rsidRPr="007137BE">
        <w:tab/>
        <w:t>In the preparation of the CPM Report, differences in approach as contained in the source material shall be reconciled to the extent possible. In the case where the approaches cannot be reconciled, the differing views and their justification shall be included in the CPM Report</w:t>
      </w:r>
      <w:r>
        <w:t>.</w:t>
      </w:r>
    </w:p>
    <w:p w:rsidR="00065B47" w:rsidRPr="007137BE" w:rsidRDefault="00065B47" w:rsidP="00B971A9">
      <w:r>
        <w:t>3.</w:t>
      </w:r>
      <w:r w:rsidRPr="007137BE">
        <w:t>4</w:t>
      </w:r>
      <w:r w:rsidRPr="007137BE">
        <w:tab/>
        <w:t xml:space="preserve">The </w:t>
      </w:r>
      <w:r w:rsidRPr="007137BE">
        <w:rPr>
          <w:i/>
        </w:rPr>
        <w:t>contributing</w:t>
      </w:r>
      <w:r w:rsidRPr="007137BE">
        <w:t>/</w:t>
      </w:r>
      <w:r w:rsidRPr="007137BE">
        <w:rPr>
          <w:i/>
        </w:rPr>
        <w:t>interested</w:t>
      </w:r>
      <w:r w:rsidRPr="007137BE">
        <w:t xml:space="preserve"> Study Groups or Working Parties for any item or sub-item, will not contribute directly to the CPM, but may contribute to the work of the </w:t>
      </w:r>
      <w:r w:rsidRPr="007137BE">
        <w:rPr>
          <w:i/>
        </w:rPr>
        <w:t>responsible</w:t>
      </w:r>
      <w:r w:rsidRPr="007137BE">
        <w:t xml:space="preserve"> group for that item or sub-item, by the following means in order of preference:</w:t>
      </w:r>
    </w:p>
    <w:p w:rsidR="00065B47" w:rsidRPr="007137BE" w:rsidRDefault="00065B47" w:rsidP="00B971A9">
      <w:pPr>
        <w:pStyle w:val="enumlev1"/>
      </w:pPr>
      <w:r w:rsidRPr="007137BE">
        <w:t>–</w:t>
      </w:r>
      <w:r w:rsidRPr="007137BE">
        <w:tab/>
        <w:t xml:space="preserve">participation of members of the </w:t>
      </w:r>
      <w:r w:rsidRPr="007137BE">
        <w:rPr>
          <w:i/>
        </w:rPr>
        <w:t>contributing</w:t>
      </w:r>
      <w:r w:rsidRPr="007137BE">
        <w:t>/</w:t>
      </w:r>
      <w:r w:rsidRPr="007137BE">
        <w:rPr>
          <w:i/>
        </w:rPr>
        <w:t>interested</w:t>
      </w:r>
      <w:r w:rsidRPr="007137BE">
        <w:t xml:space="preserve"> groups in the work and meetings of the </w:t>
      </w:r>
      <w:r w:rsidRPr="007137BE">
        <w:rPr>
          <w:i/>
        </w:rPr>
        <w:t>responsible</w:t>
      </w:r>
      <w:r w:rsidRPr="007137BE">
        <w:t xml:space="preserve"> group;</w:t>
      </w:r>
    </w:p>
    <w:p w:rsidR="00065B47" w:rsidRPr="007137BE" w:rsidRDefault="00065B47" w:rsidP="00B971A9">
      <w:pPr>
        <w:pStyle w:val="enumlev1"/>
      </w:pPr>
      <w:r w:rsidRPr="007137BE">
        <w:t>–</w:t>
      </w:r>
      <w:r w:rsidRPr="007137BE">
        <w:tab/>
        <w:t xml:space="preserve">appointment of rapporteurs to represent their interests in the work and meetings of the </w:t>
      </w:r>
      <w:r w:rsidRPr="007137BE">
        <w:rPr>
          <w:i/>
        </w:rPr>
        <w:t>responsible</w:t>
      </w:r>
      <w:r w:rsidRPr="007137BE">
        <w:t xml:space="preserve"> group;</w:t>
      </w:r>
    </w:p>
    <w:p w:rsidR="00065B47" w:rsidRPr="007137BE" w:rsidRDefault="00065B47" w:rsidP="00B971A9">
      <w:pPr>
        <w:pStyle w:val="enumlev1"/>
      </w:pPr>
      <w:r w:rsidRPr="007137BE">
        <w:t>–</w:t>
      </w:r>
      <w:r w:rsidRPr="007137BE">
        <w:tab/>
        <w:t>liaison statements if time permits.</w:t>
      </w:r>
    </w:p>
    <w:p w:rsidR="00065B47" w:rsidRPr="007137BE" w:rsidRDefault="00065B47" w:rsidP="00B971A9">
      <w:pPr>
        <w:pStyle w:val="Note"/>
      </w:pPr>
      <w:r w:rsidRPr="007137BE">
        <w:t xml:space="preserve">NOTE – The </w:t>
      </w:r>
      <w:r w:rsidRPr="007137BE">
        <w:rPr>
          <w:i/>
        </w:rPr>
        <w:t>contributing</w:t>
      </w:r>
      <w:r w:rsidRPr="007137BE">
        <w:t>/</w:t>
      </w:r>
      <w:r w:rsidRPr="007137BE">
        <w:rPr>
          <w:i/>
        </w:rPr>
        <w:t>interested</w:t>
      </w:r>
      <w:r w:rsidRPr="007137BE">
        <w:t xml:space="preserve"> group may be either:</w:t>
      </w:r>
    </w:p>
    <w:p w:rsidR="00065B47" w:rsidRPr="007137BE" w:rsidRDefault="00065B47" w:rsidP="00B971A9">
      <w:pPr>
        <w:pStyle w:val="enumlev1"/>
      </w:pPr>
      <w:r w:rsidRPr="007137BE">
        <w:t>–</w:t>
      </w:r>
      <w:r w:rsidRPr="007137BE">
        <w:tab/>
        <w:t xml:space="preserve">a </w:t>
      </w:r>
      <w:r w:rsidRPr="007137BE">
        <w:rPr>
          <w:i/>
        </w:rPr>
        <w:t>contributing</w:t>
      </w:r>
      <w:r w:rsidRPr="007137BE">
        <w:t xml:space="preserve"> group, a contribution from which</w:t>
      </w:r>
      <w:r>
        <w:t xml:space="preserve"> is expected on a specific item;</w:t>
      </w:r>
      <w:r w:rsidRPr="007137BE">
        <w:t xml:space="preserve"> or </w:t>
      </w:r>
    </w:p>
    <w:p w:rsidR="00065B47" w:rsidRPr="007137BE" w:rsidRDefault="00065B47" w:rsidP="00B971A9">
      <w:pPr>
        <w:pStyle w:val="enumlev1"/>
      </w:pPr>
      <w:r w:rsidRPr="007137BE">
        <w:t>–</w:t>
      </w:r>
      <w:r w:rsidRPr="007137BE">
        <w:tab/>
        <w:t xml:space="preserve">an </w:t>
      </w:r>
      <w:r w:rsidRPr="007137BE">
        <w:rPr>
          <w:i/>
        </w:rPr>
        <w:t>interested</w:t>
      </w:r>
      <w:r w:rsidRPr="007137BE">
        <w:t xml:space="preserve"> group that will follow the work on a specific issue and act as appropriate.</w:t>
      </w:r>
    </w:p>
    <w:p w:rsidR="00065B47" w:rsidRPr="007137BE" w:rsidRDefault="00065B47" w:rsidP="00B971A9">
      <w:r>
        <w:t>3.</w:t>
      </w:r>
      <w:r w:rsidRPr="007137BE">
        <w:t>5</w:t>
      </w:r>
      <w:r w:rsidRPr="007137BE">
        <w:tab/>
        <w:t xml:space="preserve">As far as possible, </w:t>
      </w:r>
      <w:r w:rsidRPr="007137BE">
        <w:rPr>
          <w:i/>
        </w:rPr>
        <w:t>contributing</w:t>
      </w:r>
      <w:r w:rsidRPr="007137BE">
        <w:t>/</w:t>
      </w:r>
      <w:r w:rsidRPr="007137BE">
        <w:rPr>
          <w:i/>
        </w:rPr>
        <w:t>interested</w:t>
      </w:r>
      <w:r w:rsidRPr="007137BE">
        <w:t xml:space="preserve"> groups should avoid establishing specific groups or meetings to agree on contributions to the </w:t>
      </w:r>
      <w:r w:rsidRPr="007137BE">
        <w:rPr>
          <w:i/>
        </w:rPr>
        <w:t>responsible</w:t>
      </w:r>
      <w:r w:rsidRPr="007137BE">
        <w:t xml:space="preserve"> group, as this will inevitably create some duplication with the work of the </w:t>
      </w:r>
      <w:r w:rsidRPr="007137BE">
        <w:rPr>
          <w:i/>
        </w:rPr>
        <w:t>responsible</w:t>
      </w:r>
      <w:r w:rsidRPr="007137BE">
        <w:t xml:space="preserve"> group, and increase the number of meetings that the interested experts would need to attend.</w:t>
      </w:r>
    </w:p>
    <w:p w:rsidR="00065B47" w:rsidRPr="007137BE" w:rsidRDefault="00065B47" w:rsidP="00B971A9">
      <w:r>
        <w:t>3.</w:t>
      </w:r>
      <w:r w:rsidRPr="007137BE">
        <w:t>6</w:t>
      </w:r>
      <w:r w:rsidRPr="007137BE">
        <w:tab/>
        <w:t xml:space="preserve">The output of the </w:t>
      </w:r>
      <w:r w:rsidRPr="007137BE">
        <w:rPr>
          <w:i/>
        </w:rPr>
        <w:t>responsible</w:t>
      </w:r>
      <w:r w:rsidRPr="007137BE">
        <w:t xml:space="preserve"> group shall be submitted to the CPM in accordance with Resolution ITU-R 2-</w:t>
      </w:r>
      <w:r>
        <w:t xml:space="preserve">6, </w:t>
      </w:r>
      <w:r w:rsidRPr="007137BE">
        <w:t xml:space="preserve">its working methods </w:t>
      </w:r>
      <w:r>
        <w:t>and guidelines</w:t>
      </w:r>
      <w:r w:rsidRPr="007137BE">
        <w:t>.</w:t>
      </w:r>
    </w:p>
    <w:p w:rsidR="00065B47" w:rsidRPr="007137BE" w:rsidRDefault="00065B47" w:rsidP="00B971A9">
      <w:r>
        <w:t>3.</w:t>
      </w:r>
      <w:r w:rsidRPr="007137BE">
        <w:t>7</w:t>
      </w:r>
      <w:r w:rsidRPr="007137BE">
        <w:tab/>
        <w:t xml:space="preserve">A consolidated draft CPM Report shall be prepared by the CPM Management Team for submission to </w:t>
      </w:r>
      <w:smartTag w:uri="urn:schemas-microsoft-com:office:smarttags" w:element="place">
        <w:smartTag w:uri="urn:schemas-microsoft-com:office:smarttags" w:element="PlaceName">
          <w:r w:rsidRPr="007137BE">
            <w:t>Member</w:t>
          </w:r>
        </w:smartTag>
        <w:r w:rsidRPr="007137BE">
          <w:t xml:space="preserve"> </w:t>
        </w:r>
        <w:smartTag w:uri="urn:schemas-microsoft-com:office:smarttags" w:element="PlaceType">
          <w:r w:rsidRPr="007137BE">
            <w:t>States</w:t>
          </w:r>
        </w:smartTag>
      </w:smartTag>
      <w:r w:rsidRPr="007137BE">
        <w:t xml:space="preserve"> and Sector Members in time for the second meeting of CPM.</w:t>
      </w:r>
    </w:p>
    <w:p w:rsidR="00065B47" w:rsidRDefault="00065B47" w:rsidP="00B971A9">
      <w:pPr>
        <w:pStyle w:val="Note"/>
      </w:pPr>
      <w:r w:rsidRPr="007137BE">
        <w:t>NOTE – The Chairman, Vice-Chairman, the Chapter Rapporteurs; the Special Committee Chairman and Vice-Chairmen; and the CPM Secretary will be called the CPM Steering Committee.</w:t>
      </w:r>
    </w:p>
    <w:p w:rsidR="00065B47" w:rsidRDefault="00065B47" w:rsidP="00B971A9">
      <w:pPr>
        <w:pStyle w:val="Note"/>
      </w:pPr>
    </w:p>
    <w:p w:rsidR="00065B47" w:rsidRDefault="00065B47" w:rsidP="00B971A9">
      <w:pPr>
        <w:pStyle w:val="Note"/>
      </w:pPr>
    </w:p>
    <w:p w:rsidR="00065B47" w:rsidRPr="0046211B" w:rsidRDefault="00065B47" w:rsidP="00B971A9"/>
    <w:p w:rsidR="00065B47" w:rsidRDefault="00065B47">
      <w:pPr>
        <w:tabs>
          <w:tab w:val="clear" w:pos="794"/>
          <w:tab w:val="clear" w:pos="1191"/>
          <w:tab w:val="clear" w:pos="1588"/>
          <w:tab w:val="clear" w:pos="1985"/>
        </w:tabs>
        <w:overflowPunct/>
        <w:autoSpaceDE/>
        <w:autoSpaceDN/>
        <w:adjustRightInd/>
        <w:spacing w:before="0"/>
        <w:textAlignment w:val="auto"/>
        <w:rPr>
          <w:sz w:val="18"/>
          <w:szCs w:val="18"/>
        </w:rPr>
      </w:pPr>
      <w:r>
        <w:rPr>
          <w:sz w:val="18"/>
          <w:szCs w:val="18"/>
        </w:rPr>
        <w:br w:type="page"/>
      </w:r>
    </w:p>
    <w:p w:rsidR="00065B47" w:rsidRPr="00B971A9" w:rsidRDefault="00B971A9" w:rsidP="00B971A9">
      <w:pPr>
        <w:pStyle w:val="AnnexNotitle"/>
        <w:spacing w:after="80"/>
        <w:rPr>
          <w:b w:val="0"/>
          <w:bCs/>
          <w:highlight w:val="yellow"/>
          <w:lang w:val="en-US"/>
        </w:rPr>
      </w:pPr>
      <w:r w:rsidRPr="00B971A9">
        <w:rPr>
          <w:b w:val="0"/>
          <w:bCs/>
          <w:lang w:val="en-US"/>
        </w:rPr>
        <w:lastRenderedPageBreak/>
        <w:t>ANNEX 6</w:t>
      </w:r>
    </w:p>
    <w:p w:rsidR="00065B47" w:rsidRPr="00C0691D" w:rsidRDefault="00065B47" w:rsidP="00806177">
      <w:pPr>
        <w:pStyle w:val="AnnexNotitle"/>
        <w:spacing w:before="240"/>
      </w:pPr>
      <w:r>
        <w:t>Table of contents of the draft CPM Report to WRC-15</w:t>
      </w:r>
    </w:p>
    <w:p w:rsidR="00065B47" w:rsidRPr="00EF6256" w:rsidRDefault="00065B47" w:rsidP="008847C0">
      <w:pPr>
        <w:pStyle w:val="Titre1"/>
        <w:tabs>
          <w:tab w:val="clear" w:pos="1191"/>
          <w:tab w:val="clear" w:pos="1588"/>
          <w:tab w:val="clear" w:pos="1985"/>
          <w:tab w:val="left" w:pos="2127"/>
        </w:tabs>
        <w:ind w:left="2268" w:hanging="2268"/>
      </w:pPr>
      <w:r w:rsidRPr="00EF6256">
        <w:t>CHAPTER 1</w:t>
      </w:r>
      <w:r w:rsidRPr="00EF6256">
        <w:tab/>
      </w:r>
      <w:r w:rsidRPr="00EF6256">
        <w:rPr>
          <w:bCs/>
          <w:lang w:val="en-US"/>
        </w:rPr>
        <w:t>Mobile and Amateur issues</w:t>
      </w:r>
    </w:p>
    <w:p w:rsidR="00065B47" w:rsidRPr="00DB7697" w:rsidRDefault="00065B47" w:rsidP="008847C0">
      <w:pPr>
        <w:tabs>
          <w:tab w:val="clear" w:pos="1191"/>
          <w:tab w:val="clear" w:pos="1588"/>
          <w:tab w:val="clear" w:pos="1985"/>
          <w:tab w:val="left" w:pos="2127"/>
          <w:tab w:val="left" w:pos="2410"/>
          <w:tab w:val="left" w:pos="2921"/>
          <w:tab w:val="left" w:pos="3261"/>
        </w:tabs>
        <w:spacing w:before="136"/>
      </w:pPr>
      <w:r w:rsidRPr="00DB7697">
        <w:t>Agenda items:</w:t>
      </w:r>
      <w:r w:rsidRPr="00DB7697">
        <w:tab/>
        <w:t>1.</w:t>
      </w:r>
      <w:r>
        <w:t>1</w:t>
      </w:r>
      <w:r w:rsidRPr="00DB7697">
        <w:t>, 1.</w:t>
      </w:r>
      <w:r>
        <w:t>2</w:t>
      </w:r>
      <w:r w:rsidRPr="00DB7697">
        <w:t>, 1.</w:t>
      </w:r>
      <w:r>
        <w:t>3</w:t>
      </w:r>
      <w:r w:rsidRPr="00DB7697">
        <w:t>, 1.</w:t>
      </w:r>
      <w:r>
        <w:t>4</w:t>
      </w:r>
    </w:p>
    <w:p w:rsidR="00065B47" w:rsidRPr="008558D3" w:rsidRDefault="00065B47" w:rsidP="008847C0">
      <w:pPr>
        <w:tabs>
          <w:tab w:val="clear" w:pos="1191"/>
          <w:tab w:val="clear" w:pos="1588"/>
          <w:tab w:val="clear" w:pos="1985"/>
          <w:tab w:val="left" w:pos="2127"/>
          <w:tab w:val="left" w:pos="2410"/>
          <w:tab w:val="left" w:pos="2921"/>
          <w:tab w:val="left" w:pos="3261"/>
          <w:tab w:val="left" w:pos="4536"/>
        </w:tabs>
        <w:rPr>
          <w:lang w:val="en-US"/>
        </w:rPr>
      </w:pPr>
      <w:r w:rsidRPr="008558D3">
        <w:rPr>
          <w:lang w:val="en-US"/>
        </w:rPr>
        <w:t>Rapporteur</w:t>
      </w:r>
      <w:r>
        <w:rPr>
          <w:lang w:val="en-US"/>
        </w:rPr>
        <w:t>s</w:t>
      </w:r>
      <w:r w:rsidRPr="008558D3">
        <w:rPr>
          <w:lang w:val="en-US"/>
        </w:rPr>
        <w:t>:</w:t>
      </w:r>
      <w:r w:rsidRPr="008558D3">
        <w:rPr>
          <w:lang w:val="en-US"/>
        </w:rPr>
        <w:tab/>
      </w:r>
      <w:proofErr w:type="spellStart"/>
      <w:r w:rsidRPr="008558D3">
        <w:rPr>
          <w:lang w:val="en-US"/>
        </w:rPr>
        <w:t>Ms</w:t>
      </w:r>
      <w:proofErr w:type="spellEnd"/>
      <w:r w:rsidRPr="008558D3">
        <w:rPr>
          <w:lang w:val="en-US"/>
        </w:rPr>
        <w:t xml:space="preserve"> </w:t>
      </w:r>
      <w:r w:rsidRPr="00E427C8">
        <w:rPr>
          <w:color w:val="000000"/>
        </w:rPr>
        <w:t>Cindy-Lee</w:t>
      </w:r>
      <w:r>
        <w:rPr>
          <w:lang w:val="en-US"/>
        </w:rPr>
        <w:t xml:space="preserve"> Cook (Canada) for Agenda items 1.1 and 1.2</w:t>
      </w:r>
      <w:r>
        <w:rPr>
          <w:lang w:val="en-US"/>
        </w:rPr>
        <w:br/>
      </w:r>
      <w:r w:rsidRPr="008558D3">
        <w:rPr>
          <w:lang w:val="en-US"/>
        </w:rPr>
        <w:tab/>
      </w:r>
      <w:r w:rsidRPr="008558D3">
        <w:rPr>
          <w:lang w:val="en-US"/>
        </w:rPr>
        <w:tab/>
      </w:r>
      <w:proofErr w:type="spellStart"/>
      <w:r w:rsidRPr="008558D3">
        <w:rPr>
          <w:lang w:val="en-US"/>
        </w:rPr>
        <w:t>M</w:t>
      </w:r>
      <w:r>
        <w:rPr>
          <w:lang w:val="en-US"/>
        </w:rPr>
        <w:t>r</w:t>
      </w:r>
      <w:proofErr w:type="spellEnd"/>
      <w:r w:rsidRPr="008558D3">
        <w:rPr>
          <w:lang w:val="en-US"/>
        </w:rPr>
        <w:t xml:space="preserve"> </w:t>
      </w:r>
      <w:r w:rsidRPr="00E427C8">
        <w:rPr>
          <w:color w:val="000000"/>
        </w:rPr>
        <w:t xml:space="preserve">Charles </w:t>
      </w:r>
      <w:r>
        <w:rPr>
          <w:color w:val="000000"/>
        </w:rPr>
        <w:t xml:space="preserve">Glass </w:t>
      </w:r>
      <w:r>
        <w:rPr>
          <w:lang w:val="en-US"/>
        </w:rPr>
        <w:t>(</w:t>
      </w:r>
      <w:r w:rsidRPr="00DB7697">
        <w:t>United States of America</w:t>
      </w:r>
      <w:r>
        <w:rPr>
          <w:lang w:val="en-US"/>
        </w:rPr>
        <w:t>) for Agenda items 1.3 and 1.4</w:t>
      </w:r>
    </w:p>
    <w:p w:rsidR="00065B47" w:rsidRPr="00EF6256" w:rsidRDefault="00065B47" w:rsidP="008847C0">
      <w:pPr>
        <w:pStyle w:val="Titre1"/>
        <w:tabs>
          <w:tab w:val="clear" w:pos="1191"/>
          <w:tab w:val="clear" w:pos="1588"/>
          <w:tab w:val="clear" w:pos="1985"/>
          <w:tab w:val="left" w:pos="2127"/>
        </w:tabs>
        <w:ind w:left="0" w:firstLine="0"/>
      </w:pPr>
      <w:r w:rsidRPr="00EF6256">
        <w:t>CHAPTER 2</w:t>
      </w:r>
      <w:r w:rsidRPr="00EF6256">
        <w:tab/>
      </w:r>
      <w:r w:rsidRPr="00EF6256">
        <w:rPr>
          <w:bCs/>
        </w:rPr>
        <w:t>Science issues</w:t>
      </w:r>
    </w:p>
    <w:p w:rsidR="00065B47" w:rsidRPr="00DB7697" w:rsidRDefault="00065B47" w:rsidP="008847C0">
      <w:pPr>
        <w:tabs>
          <w:tab w:val="clear" w:pos="1191"/>
          <w:tab w:val="clear" w:pos="1588"/>
          <w:tab w:val="clear" w:pos="1985"/>
          <w:tab w:val="left" w:pos="2127"/>
          <w:tab w:val="left" w:pos="2410"/>
          <w:tab w:val="left" w:pos="2921"/>
          <w:tab w:val="left" w:pos="3261"/>
        </w:tabs>
      </w:pPr>
      <w:r w:rsidRPr="00DB7697">
        <w:t>Agenda items:</w:t>
      </w:r>
      <w:r w:rsidRPr="00DB7697">
        <w:tab/>
      </w:r>
      <w:r w:rsidRPr="008B3D24">
        <w:t>1.11, 1.12, 1.13, 1.14</w:t>
      </w:r>
    </w:p>
    <w:p w:rsidR="00065B47" w:rsidRPr="00DB7697" w:rsidRDefault="00065B47" w:rsidP="008847C0">
      <w:pPr>
        <w:tabs>
          <w:tab w:val="clear" w:pos="1191"/>
          <w:tab w:val="clear" w:pos="1588"/>
          <w:tab w:val="clear" w:pos="1985"/>
          <w:tab w:val="left" w:pos="2127"/>
          <w:tab w:val="left" w:pos="2410"/>
          <w:tab w:val="left" w:pos="2921"/>
          <w:tab w:val="left" w:pos="3261"/>
        </w:tabs>
      </w:pPr>
      <w:r w:rsidRPr="00DB7697">
        <w:t>Rapporteur:</w:t>
      </w:r>
      <w:r>
        <w:tab/>
      </w:r>
      <w:r w:rsidRPr="00E427C8">
        <w:rPr>
          <w:color w:val="000000"/>
        </w:rPr>
        <w:t xml:space="preserve">Mr Alexandre </w:t>
      </w:r>
      <w:r>
        <w:rPr>
          <w:color w:val="000000"/>
        </w:rPr>
        <w:t xml:space="preserve">Vassiliev </w:t>
      </w:r>
      <w:r w:rsidRPr="00DB7697">
        <w:t>(Russian Federation)</w:t>
      </w:r>
    </w:p>
    <w:p w:rsidR="00065B47" w:rsidRPr="00EF6256" w:rsidRDefault="00065B47" w:rsidP="008847C0">
      <w:pPr>
        <w:tabs>
          <w:tab w:val="clear" w:pos="1191"/>
          <w:tab w:val="clear" w:pos="1588"/>
          <w:tab w:val="clear" w:pos="1985"/>
          <w:tab w:val="left" w:pos="2127"/>
          <w:tab w:val="left" w:pos="2410"/>
          <w:tab w:val="left" w:pos="2921"/>
          <w:tab w:val="left" w:pos="3261"/>
        </w:tabs>
        <w:spacing w:before="360"/>
        <w:ind w:left="2268" w:hanging="2268"/>
        <w:rPr>
          <w:b/>
        </w:rPr>
      </w:pPr>
      <w:r w:rsidRPr="00EF6256">
        <w:rPr>
          <w:b/>
        </w:rPr>
        <w:t>CHAPTER 3</w:t>
      </w:r>
      <w:r w:rsidRPr="00EF6256">
        <w:rPr>
          <w:b/>
        </w:rPr>
        <w:tab/>
      </w:r>
      <w:r w:rsidRPr="00EF6256">
        <w:rPr>
          <w:b/>
          <w:bCs/>
        </w:rPr>
        <w:t>Aeronautical, Maritime and Radiolocation issues</w:t>
      </w:r>
    </w:p>
    <w:p w:rsidR="00065B47" w:rsidRPr="00C96068" w:rsidRDefault="00065B47" w:rsidP="008847C0">
      <w:pPr>
        <w:tabs>
          <w:tab w:val="clear" w:pos="1191"/>
          <w:tab w:val="clear" w:pos="1588"/>
          <w:tab w:val="clear" w:pos="1985"/>
          <w:tab w:val="left" w:pos="2127"/>
          <w:tab w:val="left" w:pos="2410"/>
          <w:tab w:val="left" w:pos="2921"/>
          <w:tab w:val="left" w:pos="3261"/>
        </w:tabs>
      </w:pPr>
      <w:r w:rsidRPr="00C96068">
        <w:t>Agenda items:</w:t>
      </w:r>
      <w:r w:rsidRPr="00C96068">
        <w:tab/>
        <w:t>1.5, 1.15, 1.16, 1.17, 1.18</w:t>
      </w:r>
    </w:p>
    <w:p w:rsidR="00065B47" w:rsidRPr="00C96068" w:rsidRDefault="00065B47" w:rsidP="008847C0">
      <w:pPr>
        <w:tabs>
          <w:tab w:val="clear" w:pos="1191"/>
          <w:tab w:val="clear" w:pos="1588"/>
          <w:tab w:val="clear" w:pos="1985"/>
          <w:tab w:val="left" w:pos="2127"/>
          <w:tab w:val="left" w:pos="2410"/>
          <w:tab w:val="left" w:pos="2921"/>
          <w:tab w:val="left" w:pos="3261"/>
          <w:tab w:val="left" w:pos="4536"/>
        </w:tabs>
      </w:pPr>
      <w:r w:rsidRPr="00C96068">
        <w:t>Rapporteur:</w:t>
      </w:r>
      <w:r w:rsidRPr="00C96068">
        <w:tab/>
        <w:t>Mr Martin Weber (Germany)</w:t>
      </w:r>
    </w:p>
    <w:p w:rsidR="00065B47" w:rsidRPr="00E96513" w:rsidRDefault="00065B47" w:rsidP="00B21D33">
      <w:pPr>
        <w:pStyle w:val="Titre1"/>
        <w:tabs>
          <w:tab w:val="clear" w:pos="1191"/>
          <w:tab w:val="clear" w:pos="1588"/>
          <w:tab w:val="clear" w:pos="1985"/>
          <w:tab w:val="left" w:pos="2127"/>
        </w:tabs>
        <w:ind w:left="2268" w:hanging="2268"/>
        <w:rPr>
          <w:lang w:val="fr-CH"/>
        </w:rPr>
      </w:pPr>
      <w:r w:rsidRPr="00E96513">
        <w:rPr>
          <w:lang w:val="fr-CH"/>
        </w:rPr>
        <w:t>CHAPTER 4</w:t>
      </w:r>
      <w:r w:rsidRPr="00E96513">
        <w:rPr>
          <w:lang w:val="fr-CH"/>
        </w:rPr>
        <w:tab/>
        <w:t xml:space="preserve">Satellite </w:t>
      </w:r>
      <w:r w:rsidR="00B21D33" w:rsidRPr="00E96513">
        <w:rPr>
          <w:lang w:val="fr-CH"/>
        </w:rPr>
        <w:t>service</w:t>
      </w:r>
      <w:r w:rsidR="00C86150">
        <w:rPr>
          <w:lang w:val="fr-CH"/>
        </w:rPr>
        <w:t>s</w:t>
      </w:r>
    </w:p>
    <w:p w:rsidR="00065B47" w:rsidRPr="00E96513" w:rsidRDefault="00065B47" w:rsidP="008847C0">
      <w:pPr>
        <w:pStyle w:val="Titre1"/>
        <w:keepNext w:val="0"/>
        <w:keepLines w:val="0"/>
        <w:tabs>
          <w:tab w:val="clear" w:pos="1191"/>
          <w:tab w:val="clear" w:pos="1588"/>
          <w:tab w:val="clear" w:pos="1985"/>
          <w:tab w:val="left" w:pos="2127"/>
        </w:tabs>
        <w:spacing w:before="120"/>
        <w:ind w:left="0" w:firstLine="0"/>
        <w:rPr>
          <w:lang w:val="fr-CH"/>
        </w:rPr>
      </w:pPr>
      <w:proofErr w:type="spellStart"/>
      <w:r w:rsidRPr="00E96513">
        <w:rPr>
          <w:lang w:val="fr-CH"/>
        </w:rPr>
        <w:t>Sub-Chapter</w:t>
      </w:r>
      <w:proofErr w:type="spellEnd"/>
      <w:r w:rsidRPr="00E96513">
        <w:rPr>
          <w:lang w:val="fr-CH"/>
        </w:rPr>
        <w:t xml:space="preserve"> 4.1</w:t>
      </w:r>
      <w:r w:rsidRPr="00E96513">
        <w:rPr>
          <w:lang w:val="fr-CH"/>
        </w:rPr>
        <w:tab/>
      </w:r>
      <w:proofErr w:type="spellStart"/>
      <w:r w:rsidRPr="00E96513">
        <w:rPr>
          <w:lang w:val="fr-CH"/>
        </w:rPr>
        <w:t>Fixed</w:t>
      </w:r>
      <w:proofErr w:type="spellEnd"/>
      <w:r w:rsidRPr="00E96513">
        <w:rPr>
          <w:lang w:val="fr-CH"/>
        </w:rPr>
        <w:t xml:space="preserve">-satellite service </w:t>
      </w:r>
    </w:p>
    <w:p w:rsidR="00065B47" w:rsidRPr="00E96513" w:rsidRDefault="00065B47" w:rsidP="008847C0">
      <w:pPr>
        <w:tabs>
          <w:tab w:val="clear" w:pos="1191"/>
          <w:tab w:val="clear" w:pos="1588"/>
          <w:tab w:val="clear" w:pos="1985"/>
          <w:tab w:val="left" w:pos="2127"/>
          <w:tab w:val="left" w:pos="2410"/>
          <w:tab w:val="left" w:pos="2921"/>
          <w:tab w:val="left" w:pos="3261"/>
          <w:tab w:val="left" w:pos="4536"/>
        </w:tabs>
        <w:rPr>
          <w:lang w:val="fr-CH"/>
        </w:rPr>
      </w:pPr>
      <w:r w:rsidRPr="00E96513">
        <w:rPr>
          <w:lang w:val="fr-CH"/>
        </w:rPr>
        <w:t>Agenda items:</w:t>
      </w:r>
      <w:r w:rsidRPr="00E96513">
        <w:rPr>
          <w:lang w:val="fr-CH"/>
        </w:rPr>
        <w:tab/>
        <w:t>1.6, 1.7, 1.8, 1.9.1</w:t>
      </w:r>
    </w:p>
    <w:p w:rsidR="00065B47" w:rsidRPr="00E96513" w:rsidRDefault="00065B47" w:rsidP="008847C0">
      <w:pPr>
        <w:tabs>
          <w:tab w:val="clear" w:pos="1191"/>
          <w:tab w:val="clear" w:pos="1588"/>
          <w:tab w:val="clear" w:pos="1985"/>
          <w:tab w:val="left" w:pos="2127"/>
          <w:tab w:val="left" w:pos="2410"/>
          <w:tab w:val="left" w:pos="2921"/>
          <w:tab w:val="left" w:pos="3261"/>
          <w:tab w:val="left" w:pos="4536"/>
        </w:tabs>
        <w:rPr>
          <w:lang w:val="fr-CH"/>
        </w:rPr>
      </w:pPr>
      <w:r w:rsidRPr="00E96513">
        <w:rPr>
          <w:lang w:val="fr-CH"/>
        </w:rPr>
        <w:t>Rapporteur:</w:t>
      </w:r>
      <w:r w:rsidRPr="00E96513">
        <w:rPr>
          <w:lang w:val="fr-CH"/>
        </w:rPr>
        <w:tab/>
        <w:t xml:space="preserve">Mr </w:t>
      </w:r>
      <w:proofErr w:type="spellStart"/>
      <w:r w:rsidRPr="00E96513">
        <w:rPr>
          <w:lang w:val="fr-CH"/>
        </w:rPr>
        <w:t>Xiaoyang</w:t>
      </w:r>
      <w:proofErr w:type="spellEnd"/>
      <w:r w:rsidRPr="00E96513">
        <w:rPr>
          <w:lang w:val="fr-CH"/>
        </w:rPr>
        <w:t xml:space="preserve"> Gao (China)</w:t>
      </w:r>
    </w:p>
    <w:p w:rsidR="00065B47" w:rsidRPr="00E96513" w:rsidRDefault="00065B47" w:rsidP="008847C0">
      <w:pPr>
        <w:pStyle w:val="Titre1"/>
        <w:keepNext w:val="0"/>
        <w:keepLines w:val="0"/>
        <w:tabs>
          <w:tab w:val="clear" w:pos="1191"/>
          <w:tab w:val="clear" w:pos="1588"/>
          <w:tab w:val="clear" w:pos="1985"/>
          <w:tab w:val="left" w:pos="2127"/>
        </w:tabs>
        <w:spacing w:before="120"/>
        <w:ind w:left="0" w:firstLine="0"/>
        <w:rPr>
          <w:lang w:val="fr-CH"/>
        </w:rPr>
      </w:pPr>
      <w:proofErr w:type="spellStart"/>
      <w:r w:rsidRPr="00E96513">
        <w:rPr>
          <w:lang w:val="fr-CH"/>
        </w:rPr>
        <w:t>Sub-Chapter</w:t>
      </w:r>
      <w:proofErr w:type="spellEnd"/>
      <w:r w:rsidRPr="00E96513">
        <w:rPr>
          <w:lang w:val="fr-CH"/>
        </w:rPr>
        <w:t xml:space="preserve"> 4.2</w:t>
      </w:r>
      <w:r w:rsidRPr="00E96513">
        <w:rPr>
          <w:lang w:val="fr-CH"/>
        </w:rPr>
        <w:tab/>
        <w:t xml:space="preserve">Mobile-satellite service </w:t>
      </w:r>
    </w:p>
    <w:p w:rsidR="00065B47" w:rsidRPr="00E96513" w:rsidRDefault="00065B47" w:rsidP="008847C0">
      <w:pPr>
        <w:tabs>
          <w:tab w:val="clear" w:pos="1191"/>
          <w:tab w:val="clear" w:pos="1588"/>
          <w:tab w:val="clear" w:pos="1985"/>
          <w:tab w:val="left" w:pos="2127"/>
          <w:tab w:val="left" w:pos="2410"/>
          <w:tab w:val="left" w:pos="2921"/>
          <w:tab w:val="left" w:pos="3261"/>
          <w:tab w:val="left" w:pos="4536"/>
        </w:tabs>
        <w:rPr>
          <w:lang w:val="fr-CH"/>
        </w:rPr>
      </w:pPr>
      <w:r w:rsidRPr="00E96513">
        <w:rPr>
          <w:lang w:val="fr-CH"/>
        </w:rPr>
        <w:t>Agenda items:</w:t>
      </w:r>
      <w:r w:rsidRPr="00E96513">
        <w:rPr>
          <w:lang w:val="fr-CH"/>
        </w:rPr>
        <w:tab/>
        <w:t>1.9.2, 1.10</w:t>
      </w:r>
    </w:p>
    <w:p w:rsidR="00065B47" w:rsidRPr="00065B47" w:rsidRDefault="00065B47" w:rsidP="008847C0">
      <w:pPr>
        <w:tabs>
          <w:tab w:val="clear" w:pos="1191"/>
          <w:tab w:val="clear" w:pos="1588"/>
          <w:tab w:val="clear" w:pos="1985"/>
          <w:tab w:val="left" w:pos="2127"/>
          <w:tab w:val="left" w:pos="2410"/>
          <w:tab w:val="left" w:pos="2921"/>
          <w:tab w:val="left" w:pos="3261"/>
          <w:tab w:val="left" w:pos="4536"/>
        </w:tabs>
        <w:rPr>
          <w:lang w:val="fr-CH"/>
        </w:rPr>
      </w:pPr>
      <w:r w:rsidRPr="00065B47">
        <w:rPr>
          <w:lang w:val="fr-CH"/>
        </w:rPr>
        <w:t>Rapporteur:</w:t>
      </w:r>
      <w:r w:rsidRPr="00065B47">
        <w:rPr>
          <w:lang w:val="fr-CH"/>
        </w:rPr>
        <w:tab/>
      </w:r>
      <w:r w:rsidRPr="00065B47">
        <w:rPr>
          <w:color w:val="000000"/>
          <w:lang w:val="fr-CH"/>
        </w:rPr>
        <w:t xml:space="preserve">Mr Mehdi </w:t>
      </w:r>
      <w:proofErr w:type="spellStart"/>
      <w:r w:rsidRPr="00065B47">
        <w:rPr>
          <w:color w:val="000000"/>
          <w:lang w:val="fr-CH"/>
        </w:rPr>
        <w:t>Abyaneh</w:t>
      </w:r>
      <w:proofErr w:type="spellEnd"/>
      <w:r w:rsidRPr="00065B47">
        <w:rPr>
          <w:color w:val="000000"/>
          <w:lang w:val="fr-CH"/>
        </w:rPr>
        <w:t xml:space="preserve"> </w:t>
      </w:r>
      <w:proofErr w:type="spellStart"/>
      <w:r w:rsidRPr="00065B47">
        <w:rPr>
          <w:color w:val="000000"/>
          <w:lang w:val="fr-CH"/>
        </w:rPr>
        <w:t>Nazari</w:t>
      </w:r>
      <w:proofErr w:type="spellEnd"/>
      <w:r w:rsidRPr="00065B47">
        <w:rPr>
          <w:lang w:val="fr-CH"/>
        </w:rPr>
        <w:t xml:space="preserve"> (</w:t>
      </w:r>
      <w:r w:rsidRPr="00065B47">
        <w:rPr>
          <w:color w:val="000000"/>
          <w:lang w:val="fr-CH"/>
        </w:rPr>
        <w:t>I.R. Iran</w:t>
      </w:r>
      <w:r w:rsidRPr="00065B47">
        <w:rPr>
          <w:lang w:val="fr-CH"/>
        </w:rPr>
        <w:t>)</w:t>
      </w:r>
    </w:p>
    <w:p w:rsidR="00065B47" w:rsidRPr="00EF6256" w:rsidRDefault="00065B47" w:rsidP="008847C0">
      <w:pPr>
        <w:pStyle w:val="Titre1"/>
        <w:tabs>
          <w:tab w:val="clear" w:pos="1191"/>
          <w:tab w:val="clear" w:pos="1588"/>
          <w:tab w:val="clear" w:pos="1985"/>
          <w:tab w:val="left" w:pos="2127"/>
          <w:tab w:val="left" w:pos="4536"/>
        </w:tabs>
        <w:ind w:left="2268" w:hanging="2268"/>
      </w:pPr>
      <w:r w:rsidRPr="00EF6256">
        <w:t>CHAPTER 5</w:t>
      </w:r>
      <w:r w:rsidRPr="00EF6256">
        <w:tab/>
        <w:t xml:space="preserve">Satellite Regulatory issues </w:t>
      </w:r>
    </w:p>
    <w:p w:rsidR="00065B47" w:rsidRPr="00DB7697" w:rsidRDefault="00065B47" w:rsidP="008847C0">
      <w:pPr>
        <w:tabs>
          <w:tab w:val="clear" w:pos="1191"/>
          <w:tab w:val="clear" w:pos="1588"/>
          <w:tab w:val="clear" w:pos="1985"/>
          <w:tab w:val="left" w:pos="2127"/>
          <w:tab w:val="left" w:pos="2410"/>
          <w:tab w:val="left" w:pos="2921"/>
          <w:tab w:val="left" w:pos="3261"/>
          <w:tab w:val="left" w:pos="4536"/>
        </w:tabs>
      </w:pPr>
      <w:r w:rsidRPr="00DB7697">
        <w:t>Agenda items:</w:t>
      </w:r>
      <w:r w:rsidRPr="00DB7697">
        <w:tab/>
      </w:r>
      <w:r w:rsidRPr="00CB7798">
        <w:rPr>
          <w:lang w:val="en-US"/>
        </w:rPr>
        <w:t>7, 9.1.1, 9.1.2, 9.1.3, 9.1.5, 9.1.</w:t>
      </w:r>
      <w:r>
        <w:rPr>
          <w:lang w:val="en-US"/>
        </w:rPr>
        <w:t>8</w:t>
      </w:r>
      <w:r w:rsidRPr="00CB7798">
        <w:rPr>
          <w:lang w:val="en-US"/>
        </w:rPr>
        <w:t>, 9.</w:t>
      </w:r>
      <w:r>
        <w:rPr>
          <w:lang w:val="en-US"/>
        </w:rPr>
        <w:t>3</w:t>
      </w:r>
    </w:p>
    <w:p w:rsidR="00065B47" w:rsidRPr="00CB7798" w:rsidRDefault="00065B47" w:rsidP="008847C0">
      <w:pPr>
        <w:tabs>
          <w:tab w:val="clear" w:pos="1191"/>
          <w:tab w:val="clear" w:pos="1588"/>
          <w:tab w:val="clear" w:pos="1985"/>
          <w:tab w:val="left" w:pos="2127"/>
          <w:tab w:val="left" w:pos="2410"/>
          <w:tab w:val="left" w:pos="2921"/>
          <w:tab w:val="left" w:pos="3261"/>
          <w:tab w:val="left" w:pos="4536"/>
        </w:tabs>
      </w:pPr>
      <w:r w:rsidRPr="00CB7798">
        <w:t>Rapporteur:</w:t>
      </w:r>
      <w:r w:rsidRPr="00CB7798">
        <w:tab/>
      </w:r>
      <w:r w:rsidRPr="00E427C8">
        <w:rPr>
          <w:color w:val="000000"/>
        </w:rPr>
        <w:t>Mr Khalid A</w:t>
      </w:r>
      <w:r>
        <w:rPr>
          <w:color w:val="000000"/>
        </w:rPr>
        <w:t>l</w:t>
      </w:r>
      <w:r w:rsidRPr="00E427C8">
        <w:rPr>
          <w:color w:val="000000"/>
        </w:rPr>
        <w:t>-A</w:t>
      </w:r>
      <w:r>
        <w:rPr>
          <w:color w:val="000000"/>
        </w:rPr>
        <w:t>wad</w:t>
      </w:r>
      <w:r w:rsidR="00E96513">
        <w:rPr>
          <w:color w:val="000000"/>
        </w:rPr>
        <w:t>h</w:t>
      </w:r>
      <w:r>
        <w:rPr>
          <w:color w:val="000000"/>
        </w:rPr>
        <w:t xml:space="preserve">i </w:t>
      </w:r>
      <w:r w:rsidRPr="00CB7798">
        <w:t>(</w:t>
      </w:r>
      <w:r w:rsidRPr="00E427C8">
        <w:rPr>
          <w:color w:val="000000"/>
        </w:rPr>
        <w:t>United Arab Emirates</w:t>
      </w:r>
      <w:r w:rsidRPr="00CB7798">
        <w:t>)</w:t>
      </w:r>
    </w:p>
    <w:p w:rsidR="00065B47" w:rsidRPr="00EF6256" w:rsidRDefault="00065B47" w:rsidP="008847C0">
      <w:pPr>
        <w:pStyle w:val="Titre1"/>
        <w:tabs>
          <w:tab w:val="clear" w:pos="1191"/>
          <w:tab w:val="clear" w:pos="1588"/>
          <w:tab w:val="clear" w:pos="1985"/>
          <w:tab w:val="left" w:pos="2127"/>
          <w:tab w:val="left" w:pos="4536"/>
        </w:tabs>
        <w:ind w:left="2268" w:hanging="2268"/>
      </w:pPr>
      <w:r w:rsidRPr="00EF6256">
        <w:t>CHAPTER 6</w:t>
      </w:r>
      <w:r w:rsidRPr="00EF6256">
        <w:tab/>
        <w:t>General issues</w:t>
      </w:r>
    </w:p>
    <w:p w:rsidR="00065B47" w:rsidRPr="00065B47" w:rsidRDefault="00065B47" w:rsidP="008847C0">
      <w:pPr>
        <w:tabs>
          <w:tab w:val="clear" w:pos="1191"/>
          <w:tab w:val="clear" w:pos="1588"/>
          <w:tab w:val="clear" w:pos="1985"/>
          <w:tab w:val="left" w:pos="2127"/>
          <w:tab w:val="left" w:pos="2410"/>
          <w:tab w:val="left" w:pos="2921"/>
          <w:tab w:val="left" w:pos="3261"/>
          <w:tab w:val="left" w:pos="4536"/>
        </w:tabs>
        <w:ind w:left="2268" w:hanging="2268"/>
        <w:rPr>
          <w:lang w:val="en-US"/>
        </w:rPr>
      </w:pPr>
      <w:r w:rsidRPr="00065B47">
        <w:rPr>
          <w:lang w:val="en-US"/>
        </w:rPr>
        <w:t>Agenda items:</w:t>
      </w:r>
      <w:r w:rsidRPr="00065B47">
        <w:rPr>
          <w:lang w:val="en-US"/>
        </w:rPr>
        <w:tab/>
        <w:t>2, 4, 9.1.4, 9.1.6, 9.1.7, 10</w:t>
      </w:r>
    </w:p>
    <w:p w:rsidR="00065B47" w:rsidRPr="00B971A9" w:rsidRDefault="00065B47" w:rsidP="008847C0">
      <w:pPr>
        <w:tabs>
          <w:tab w:val="clear" w:pos="1191"/>
          <w:tab w:val="clear" w:pos="1588"/>
          <w:tab w:val="clear" w:pos="1985"/>
          <w:tab w:val="left" w:pos="2127"/>
          <w:tab w:val="left" w:pos="2410"/>
          <w:tab w:val="left" w:pos="2921"/>
          <w:tab w:val="left" w:pos="3261"/>
          <w:tab w:val="left" w:pos="4536"/>
        </w:tabs>
        <w:rPr>
          <w:lang w:val="en-US"/>
        </w:rPr>
      </w:pPr>
      <w:r w:rsidRPr="00B971A9">
        <w:rPr>
          <w:lang w:val="en-US"/>
        </w:rPr>
        <w:t>Rapporteur:</w:t>
      </w:r>
      <w:r w:rsidRPr="00B971A9">
        <w:rPr>
          <w:lang w:val="en-US"/>
        </w:rPr>
        <w:tab/>
      </w:r>
      <w:r w:rsidRPr="005607C0">
        <w:rPr>
          <w:color w:val="000000"/>
        </w:rPr>
        <w:t xml:space="preserve">Mr Peter N. </w:t>
      </w:r>
      <w:proofErr w:type="spellStart"/>
      <w:r w:rsidRPr="005607C0">
        <w:rPr>
          <w:color w:val="000000"/>
        </w:rPr>
        <w:t>N</w:t>
      </w:r>
      <w:r>
        <w:rPr>
          <w:color w:val="000000"/>
        </w:rPr>
        <w:t>gige</w:t>
      </w:r>
      <w:proofErr w:type="spellEnd"/>
      <w:r>
        <w:rPr>
          <w:color w:val="000000"/>
        </w:rPr>
        <w:t xml:space="preserve"> </w:t>
      </w:r>
      <w:r w:rsidRPr="00B971A9">
        <w:rPr>
          <w:lang w:val="en-US"/>
        </w:rPr>
        <w:t>(</w:t>
      </w:r>
      <w:r w:rsidRPr="005607C0">
        <w:rPr>
          <w:color w:val="000000"/>
        </w:rPr>
        <w:t>Kenya</w:t>
      </w:r>
      <w:r w:rsidRPr="00B971A9">
        <w:rPr>
          <w:lang w:val="en-US"/>
        </w:rPr>
        <w:t>)</w:t>
      </w:r>
    </w:p>
    <w:p w:rsidR="00065B47" w:rsidRPr="00B971A9" w:rsidRDefault="00065B47" w:rsidP="008847C0">
      <w:pPr>
        <w:pStyle w:val="Title2"/>
        <w:spacing w:before="120"/>
        <w:rPr>
          <w:lang w:val="en-US"/>
        </w:rPr>
      </w:pPr>
    </w:p>
    <w:p w:rsidR="00065B47" w:rsidRDefault="00065B47">
      <w:pPr>
        <w:tabs>
          <w:tab w:val="clear" w:pos="794"/>
          <w:tab w:val="clear" w:pos="1191"/>
          <w:tab w:val="clear" w:pos="1588"/>
          <w:tab w:val="clear" w:pos="1985"/>
        </w:tabs>
        <w:overflowPunct/>
        <w:autoSpaceDE/>
        <w:autoSpaceDN/>
        <w:adjustRightInd/>
        <w:spacing w:before="0"/>
        <w:textAlignment w:val="auto"/>
        <w:rPr>
          <w:sz w:val="18"/>
          <w:szCs w:val="18"/>
        </w:rPr>
      </w:pPr>
      <w:r>
        <w:rPr>
          <w:sz w:val="18"/>
          <w:szCs w:val="18"/>
        </w:rPr>
        <w:br w:type="page"/>
      </w:r>
    </w:p>
    <w:p w:rsidR="00065B47" w:rsidRPr="00B971A9" w:rsidRDefault="00B971A9" w:rsidP="00B971A9">
      <w:pPr>
        <w:pStyle w:val="AnnexNotitle"/>
        <w:spacing w:after="80"/>
        <w:rPr>
          <w:b w:val="0"/>
          <w:bCs/>
          <w:highlight w:val="yellow"/>
          <w:lang w:val="en-US"/>
        </w:rPr>
      </w:pPr>
      <w:r w:rsidRPr="00B971A9">
        <w:rPr>
          <w:b w:val="0"/>
          <w:bCs/>
          <w:lang w:val="en-US"/>
        </w:rPr>
        <w:lastRenderedPageBreak/>
        <w:t>ANNEX 7</w:t>
      </w:r>
    </w:p>
    <w:p w:rsidR="00065B47" w:rsidRPr="00C0691D" w:rsidRDefault="00065B47" w:rsidP="00806177">
      <w:pPr>
        <w:pStyle w:val="AnnexNotitle"/>
        <w:spacing w:before="240"/>
      </w:pPr>
      <w:r w:rsidRPr="0056183C">
        <w:t>Outline of the draft CPM Report to WRC</w:t>
      </w:r>
      <w:r w:rsidRPr="0056183C">
        <w:noBreakHyphen/>
        <w:t>15</w:t>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1032"/>
        <w:gridCol w:w="4380"/>
        <w:gridCol w:w="2385"/>
        <w:gridCol w:w="1400"/>
      </w:tblGrid>
      <w:tr w:rsidR="00065B47" w:rsidRPr="00E96513" w:rsidTr="00B21D33">
        <w:tc>
          <w:tcPr>
            <w:tcW w:w="1076" w:type="dxa"/>
            <w:vMerge w:val="restart"/>
          </w:tcPr>
          <w:p w:rsidR="00065B47" w:rsidRPr="00E96513" w:rsidRDefault="00065B47" w:rsidP="00B971A9">
            <w:pPr>
              <w:pStyle w:val="Tablehead"/>
              <w:spacing w:before="40" w:after="40"/>
              <w:rPr>
                <w:sz w:val="20"/>
              </w:rPr>
            </w:pPr>
            <w:r w:rsidRPr="00E96513">
              <w:rPr>
                <w:sz w:val="20"/>
              </w:rPr>
              <w:t>WRC-15</w:t>
            </w:r>
            <w:r w:rsidRPr="00E96513">
              <w:rPr>
                <w:sz w:val="20"/>
              </w:rPr>
              <w:br/>
              <w:t>Agenda item</w:t>
            </w:r>
          </w:p>
        </w:tc>
        <w:tc>
          <w:tcPr>
            <w:tcW w:w="9197" w:type="dxa"/>
            <w:gridSpan w:val="4"/>
          </w:tcPr>
          <w:p w:rsidR="00065B47" w:rsidRPr="00E96513" w:rsidRDefault="00065B47" w:rsidP="00B971A9">
            <w:pPr>
              <w:pStyle w:val="Tablehead"/>
              <w:spacing w:before="40" w:after="40"/>
              <w:rPr>
                <w:sz w:val="20"/>
              </w:rPr>
            </w:pPr>
            <w:r w:rsidRPr="00E96513">
              <w:rPr>
                <w:sz w:val="20"/>
              </w:rPr>
              <w:t>Draft CPM Report to WRC</w:t>
            </w:r>
            <w:r w:rsidRPr="00E96513">
              <w:rPr>
                <w:sz w:val="20"/>
              </w:rPr>
              <w:noBreakHyphen/>
              <w:t>15</w:t>
            </w:r>
          </w:p>
        </w:tc>
      </w:tr>
      <w:tr w:rsidR="00065B47" w:rsidRPr="00E96513" w:rsidTr="00B21D33">
        <w:tc>
          <w:tcPr>
            <w:tcW w:w="1076" w:type="dxa"/>
            <w:vMerge/>
          </w:tcPr>
          <w:p w:rsidR="00065B47" w:rsidRPr="00E96513" w:rsidRDefault="00065B47" w:rsidP="00B971A9">
            <w:pPr>
              <w:pStyle w:val="Tablehead"/>
              <w:spacing w:before="40" w:after="40"/>
              <w:rPr>
                <w:sz w:val="20"/>
              </w:rPr>
            </w:pPr>
          </w:p>
        </w:tc>
        <w:tc>
          <w:tcPr>
            <w:tcW w:w="1032" w:type="dxa"/>
          </w:tcPr>
          <w:p w:rsidR="00065B47" w:rsidRPr="00E96513" w:rsidRDefault="00065B47" w:rsidP="00B971A9">
            <w:pPr>
              <w:pStyle w:val="Tablehead"/>
              <w:spacing w:before="40" w:after="40"/>
              <w:rPr>
                <w:sz w:val="20"/>
              </w:rPr>
            </w:pPr>
            <w:r w:rsidRPr="00E96513">
              <w:rPr>
                <w:sz w:val="20"/>
              </w:rPr>
              <w:t>Section</w:t>
            </w:r>
          </w:p>
        </w:tc>
        <w:tc>
          <w:tcPr>
            <w:tcW w:w="4380" w:type="dxa"/>
          </w:tcPr>
          <w:p w:rsidR="00065B47" w:rsidRPr="00E96513" w:rsidRDefault="00065B47" w:rsidP="00B971A9">
            <w:pPr>
              <w:pStyle w:val="Tablehead"/>
              <w:spacing w:before="40" w:after="40"/>
              <w:rPr>
                <w:sz w:val="20"/>
              </w:rPr>
            </w:pPr>
            <w:r w:rsidRPr="00E96513">
              <w:rPr>
                <w:sz w:val="20"/>
              </w:rPr>
              <w:t>Condensed agenda item</w:t>
            </w:r>
          </w:p>
        </w:tc>
        <w:tc>
          <w:tcPr>
            <w:tcW w:w="2385" w:type="dxa"/>
          </w:tcPr>
          <w:p w:rsidR="00065B47" w:rsidRPr="00E96513" w:rsidRDefault="00065B47" w:rsidP="00B971A9">
            <w:pPr>
              <w:pStyle w:val="Tablehead"/>
              <w:spacing w:before="40" w:after="40"/>
              <w:rPr>
                <w:sz w:val="20"/>
              </w:rPr>
            </w:pPr>
            <w:r w:rsidRPr="00E96513">
              <w:rPr>
                <w:sz w:val="20"/>
              </w:rPr>
              <w:t>References</w:t>
            </w:r>
          </w:p>
        </w:tc>
        <w:tc>
          <w:tcPr>
            <w:tcW w:w="1400" w:type="dxa"/>
          </w:tcPr>
          <w:p w:rsidR="00065B47" w:rsidRPr="00E96513" w:rsidRDefault="00065B47" w:rsidP="00B971A9">
            <w:pPr>
              <w:pStyle w:val="Tablehead"/>
              <w:spacing w:before="40" w:after="40"/>
              <w:rPr>
                <w:sz w:val="20"/>
              </w:rPr>
            </w:pPr>
            <w:r w:rsidRPr="00E96513">
              <w:rPr>
                <w:sz w:val="20"/>
              </w:rPr>
              <w:t>Responsible</w:t>
            </w:r>
            <w:r w:rsidRPr="00E96513">
              <w:rPr>
                <w:sz w:val="20"/>
              </w:rPr>
              <w:br/>
              <w:t>Group</w:t>
            </w:r>
          </w:p>
        </w:tc>
      </w:tr>
      <w:tr w:rsidR="00065B47" w:rsidRPr="00E96513" w:rsidTr="00B21D33">
        <w:tc>
          <w:tcPr>
            <w:tcW w:w="1076" w:type="dxa"/>
          </w:tcPr>
          <w:p w:rsidR="00065B47" w:rsidRPr="00E96513" w:rsidRDefault="00065B47" w:rsidP="00B971A9">
            <w:pPr>
              <w:pStyle w:val="Tablehead"/>
              <w:spacing w:before="40" w:after="40"/>
              <w:rPr>
                <w:sz w:val="20"/>
              </w:rPr>
            </w:pPr>
          </w:p>
        </w:tc>
        <w:tc>
          <w:tcPr>
            <w:tcW w:w="9197" w:type="dxa"/>
            <w:gridSpan w:val="4"/>
          </w:tcPr>
          <w:p w:rsidR="00065B47" w:rsidRPr="00E96513" w:rsidRDefault="00065B47" w:rsidP="00B971A9">
            <w:pPr>
              <w:pStyle w:val="Tablehead"/>
              <w:spacing w:before="40" w:after="40"/>
              <w:rPr>
                <w:sz w:val="20"/>
              </w:rPr>
            </w:pPr>
            <w:r w:rsidRPr="00E96513">
              <w:rPr>
                <w:sz w:val="20"/>
              </w:rPr>
              <w:t xml:space="preserve">Chapter 1 – </w:t>
            </w:r>
            <w:r w:rsidRPr="00E96513">
              <w:rPr>
                <w:bCs/>
                <w:sz w:val="20"/>
              </w:rPr>
              <w:t>Mobile and Amateur issues</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w:t>
            </w:r>
          </w:p>
        </w:tc>
        <w:tc>
          <w:tcPr>
            <w:tcW w:w="1032" w:type="dxa"/>
          </w:tcPr>
          <w:p w:rsidR="00065B47" w:rsidRPr="00E96513" w:rsidRDefault="00065B47" w:rsidP="00B971A9">
            <w:pPr>
              <w:pStyle w:val="Tabletext"/>
              <w:jc w:val="center"/>
              <w:rPr>
                <w:sz w:val="20"/>
              </w:rPr>
            </w:pPr>
            <w:r w:rsidRPr="00E96513">
              <w:rPr>
                <w:sz w:val="20"/>
              </w:rPr>
              <w:t>1/1.1</w:t>
            </w:r>
          </w:p>
        </w:tc>
        <w:tc>
          <w:tcPr>
            <w:tcW w:w="4380" w:type="dxa"/>
          </w:tcPr>
          <w:p w:rsidR="00065B47" w:rsidRPr="00E96513" w:rsidRDefault="00065B47" w:rsidP="00B971A9">
            <w:pPr>
              <w:pStyle w:val="Tabletext"/>
              <w:rPr>
                <w:sz w:val="20"/>
              </w:rPr>
            </w:pPr>
            <w:r w:rsidRPr="00E96513">
              <w:rPr>
                <w:sz w:val="20"/>
              </w:rPr>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E96513">
              <w:rPr>
                <w:b/>
                <w:bCs/>
                <w:sz w:val="20"/>
              </w:rPr>
              <w:t>233 [COM6/8] (WRC</w:t>
            </w:r>
            <w:r w:rsidRPr="00E96513">
              <w:rPr>
                <w:b/>
                <w:bCs/>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233 [COM6/8] (WRC-12)</w:t>
            </w:r>
          </w:p>
        </w:tc>
        <w:tc>
          <w:tcPr>
            <w:tcW w:w="1400" w:type="dxa"/>
          </w:tcPr>
          <w:p w:rsidR="00065B47" w:rsidRPr="00E96513" w:rsidRDefault="00065B47" w:rsidP="00B971A9">
            <w:pPr>
              <w:pStyle w:val="Tabletext"/>
              <w:jc w:val="center"/>
              <w:rPr>
                <w:b/>
                <w:bCs/>
                <w:sz w:val="20"/>
              </w:rPr>
            </w:pPr>
            <w:r w:rsidRPr="00E96513">
              <w:rPr>
                <w:b/>
                <w:bCs/>
                <w:sz w:val="20"/>
              </w:rPr>
              <w:br/>
              <w:t>JTG 4-5-6-7</w:t>
            </w:r>
          </w:p>
          <w:p w:rsidR="00065B47" w:rsidRPr="00E96513" w:rsidRDefault="00065B47" w:rsidP="00B971A9">
            <w:pPr>
              <w:pStyle w:val="Tabletext"/>
              <w:jc w:val="center"/>
              <w:rPr>
                <w:sz w:val="20"/>
              </w:rPr>
            </w:pPr>
            <w:r w:rsidRPr="00E96513">
              <w:rPr>
                <w:rFonts w:ascii="Times New Roman Bold" w:hAnsi="Times New Roman Bold" w:cs="Times New Roman Bold"/>
                <w:b/>
                <w:bCs/>
                <w:position w:val="6"/>
                <w:sz w:val="20"/>
              </w:rPr>
              <w:t>(</w:t>
            </w:r>
            <w:r w:rsidRPr="00E96513">
              <w:rPr>
                <w:rStyle w:val="Appelnotedebasdep"/>
                <w:rFonts w:ascii="Times New Roman Bold" w:hAnsi="Times New Roman Bold" w:cs="Times New Roman Bold"/>
                <w:b/>
                <w:bCs/>
                <w:sz w:val="20"/>
              </w:rPr>
              <w:footnoteReference w:id="3"/>
            </w:r>
            <w:r w:rsidRPr="00E96513">
              <w:rPr>
                <w:rFonts w:ascii="Times New Roman Bold" w:hAnsi="Times New Roman Bold" w:cs="Times New Roman Bold"/>
                <w:b/>
                <w:bCs/>
                <w:position w:val="6"/>
                <w:sz w:val="20"/>
              </w:rPr>
              <w:t>)</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1.2</w:t>
            </w:r>
          </w:p>
        </w:tc>
        <w:tc>
          <w:tcPr>
            <w:tcW w:w="1032" w:type="dxa"/>
          </w:tcPr>
          <w:p w:rsidR="00065B47" w:rsidRPr="00E96513" w:rsidRDefault="00065B47" w:rsidP="00B971A9">
            <w:pPr>
              <w:pStyle w:val="Tabletext"/>
              <w:jc w:val="center"/>
              <w:rPr>
                <w:sz w:val="20"/>
              </w:rPr>
            </w:pPr>
            <w:r w:rsidRPr="00E96513">
              <w:rPr>
                <w:sz w:val="20"/>
              </w:rPr>
              <w:t>1/1.2</w:t>
            </w:r>
          </w:p>
        </w:tc>
        <w:tc>
          <w:tcPr>
            <w:tcW w:w="4380" w:type="dxa"/>
          </w:tcPr>
          <w:p w:rsidR="00065B47" w:rsidRPr="00E96513" w:rsidRDefault="00065B47" w:rsidP="00B971A9">
            <w:pPr>
              <w:pStyle w:val="Tabletext"/>
              <w:rPr>
                <w:sz w:val="20"/>
              </w:rPr>
            </w:pPr>
            <w:r w:rsidRPr="00E96513">
              <w:rPr>
                <w:sz w:val="20"/>
              </w:rPr>
              <w:t>to examine the results of ITU</w:t>
            </w:r>
            <w:r w:rsidRPr="00E96513">
              <w:rPr>
                <w:sz w:val="20"/>
              </w:rPr>
              <w:noBreakHyphen/>
              <w:t xml:space="preserve">R studies, in accordance with Resolution </w:t>
            </w:r>
            <w:r w:rsidRPr="00E96513">
              <w:rPr>
                <w:b/>
                <w:bCs/>
                <w:sz w:val="20"/>
              </w:rPr>
              <w:t>232 [COM5/10] (WRC</w:t>
            </w:r>
            <w:r w:rsidRPr="00E96513">
              <w:rPr>
                <w:b/>
                <w:bCs/>
                <w:sz w:val="20"/>
              </w:rPr>
              <w:noBreakHyphen/>
              <w:t>12)</w:t>
            </w:r>
            <w:r w:rsidRPr="00E96513">
              <w:rPr>
                <w:sz w:val="20"/>
              </w:rPr>
              <w:t>, on the use of the frequency band 694-790 MHz by the mobile, except aeronautical mobile, service in Region 1 and take the appropriate measures;</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232 [COM5/10] (WRC</w:t>
            </w:r>
            <w:r w:rsidRPr="00E96513">
              <w:rPr>
                <w:b/>
                <w:bCs/>
                <w:sz w:val="20"/>
              </w:rPr>
              <w:noBreakHyphen/>
              <w:t>12)</w:t>
            </w:r>
          </w:p>
        </w:tc>
        <w:tc>
          <w:tcPr>
            <w:tcW w:w="1400" w:type="dxa"/>
          </w:tcPr>
          <w:p w:rsidR="00065B47" w:rsidRPr="00E96513" w:rsidRDefault="00065B47" w:rsidP="00B971A9">
            <w:pPr>
              <w:pStyle w:val="Tabletext"/>
              <w:jc w:val="center"/>
              <w:rPr>
                <w:b/>
                <w:bCs/>
                <w:sz w:val="20"/>
              </w:rPr>
            </w:pPr>
            <w:r w:rsidRPr="00E96513">
              <w:rPr>
                <w:b/>
                <w:bCs/>
                <w:sz w:val="20"/>
              </w:rPr>
              <w:br/>
              <w:t>JTG 4-5-6-7</w:t>
            </w:r>
          </w:p>
          <w:p w:rsidR="00065B47" w:rsidRPr="00E96513" w:rsidRDefault="00065B47" w:rsidP="00B971A9">
            <w:pPr>
              <w:pStyle w:val="Tabletext"/>
              <w:jc w:val="center"/>
              <w:rPr>
                <w:sz w:val="20"/>
              </w:rPr>
            </w:pPr>
            <w:r w:rsidRPr="00E96513">
              <w:rPr>
                <w:rFonts w:ascii="Times New Roman Bold" w:hAnsi="Times New Roman Bold" w:cs="Times New Roman Bold"/>
                <w:b/>
                <w:bCs/>
                <w:sz w:val="20"/>
              </w:rPr>
              <w:t>(1)</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1.3</w:t>
            </w:r>
          </w:p>
        </w:tc>
        <w:tc>
          <w:tcPr>
            <w:tcW w:w="1032" w:type="dxa"/>
          </w:tcPr>
          <w:p w:rsidR="00065B47" w:rsidRPr="00E96513" w:rsidRDefault="00065B47" w:rsidP="00B971A9">
            <w:pPr>
              <w:pStyle w:val="Tabletext"/>
              <w:jc w:val="center"/>
              <w:rPr>
                <w:sz w:val="20"/>
              </w:rPr>
            </w:pPr>
            <w:r w:rsidRPr="00E96513">
              <w:rPr>
                <w:sz w:val="20"/>
              </w:rPr>
              <w:t>1/1.3</w:t>
            </w:r>
          </w:p>
        </w:tc>
        <w:tc>
          <w:tcPr>
            <w:tcW w:w="4380" w:type="dxa"/>
          </w:tcPr>
          <w:p w:rsidR="00065B47" w:rsidRPr="00E96513" w:rsidRDefault="00065B47" w:rsidP="00B971A9">
            <w:pPr>
              <w:pStyle w:val="Tabletext"/>
              <w:rPr>
                <w:sz w:val="20"/>
              </w:rPr>
            </w:pPr>
            <w:r w:rsidRPr="00E96513">
              <w:rPr>
                <w:rFonts w:eastAsia="MS Mincho"/>
                <w:sz w:val="20"/>
                <w:lang w:eastAsia="ja-JP"/>
              </w:rPr>
              <w:t xml:space="preserve">to review and revise Resolution </w:t>
            </w:r>
            <w:r w:rsidRPr="00E96513">
              <w:rPr>
                <w:rFonts w:eastAsia="MS Mincho"/>
                <w:b/>
                <w:sz w:val="20"/>
                <w:lang w:eastAsia="ja-JP"/>
              </w:rPr>
              <w:t>646</w:t>
            </w:r>
            <w:r w:rsidRPr="00E96513">
              <w:rPr>
                <w:rFonts w:eastAsia="MS Mincho"/>
                <w:sz w:val="20"/>
                <w:lang w:eastAsia="ja-JP"/>
              </w:rPr>
              <w:t xml:space="preserve"> </w:t>
            </w:r>
            <w:r w:rsidRPr="00E96513">
              <w:rPr>
                <w:rFonts w:eastAsia="MS Mincho"/>
                <w:b/>
                <w:sz w:val="20"/>
                <w:lang w:eastAsia="ja-JP"/>
              </w:rPr>
              <w:t>(</w:t>
            </w:r>
            <w:r w:rsidRPr="00E96513">
              <w:rPr>
                <w:b/>
                <w:bCs/>
                <w:sz w:val="20"/>
              </w:rPr>
              <w:t>Rev.WRC</w:t>
            </w:r>
            <w:r w:rsidRPr="00E96513">
              <w:rPr>
                <w:b/>
                <w:bCs/>
                <w:sz w:val="20"/>
              </w:rPr>
              <w:noBreakHyphen/>
              <w:t>12</w:t>
            </w:r>
            <w:r w:rsidRPr="00E96513">
              <w:rPr>
                <w:rFonts w:eastAsia="MS Mincho"/>
                <w:b/>
                <w:sz w:val="20"/>
                <w:lang w:eastAsia="ja-JP"/>
              </w:rPr>
              <w:t>)</w:t>
            </w:r>
            <w:r w:rsidRPr="00E96513">
              <w:rPr>
                <w:rFonts w:eastAsia="MS Mincho"/>
                <w:sz w:val="20"/>
                <w:lang w:eastAsia="ja-JP"/>
              </w:rPr>
              <w:t xml:space="preserve"> for broadband public protection and disaster relief (PPDR), in accordance with Resolution </w:t>
            </w:r>
            <w:r w:rsidRPr="00E96513">
              <w:rPr>
                <w:b/>
                <w:bCs/>
                <w:sz w:val="20"/>
              </w:rPr>
              <w:t>6</w:t>
            </w:r>
            <w:r w:rsidRPr="00E96513">
              <w:rPr>
                <w:rFonts w:ascii="Times New Roman Bold" w:hAnsi="Times New Roman Bold" w:cs="Times New Roman Bold"/>
                <w:b/>
                <w:bCs/>
                <w:sz w:val="20"/>
              </w:rPr>
              <w:t>4</w:t>
            </w:r>
            <w:r w:rsidRPr="00E96513">
              <w:rPr>
                <w:b/>
                <w:bCs/>
                <w:sz w:val="20"/>
              </w:rPr>
              <w:t>8 [</w:t>
            </w:r>
            <w:r w:rsidRPr="00E96513">
              <w:rPr>
                <w:rFonts w:eastAsia="MS Mincho"/>
                <w:b/>
                <w:bCs/>
                <w:sz w:val="20"/>
                <w:lang w:eastAsia="ja-JP"/>
              </w:rPr>
              <w:t>COM6/11] (WRC</w:t>
            </w:r>
            <w:r w:rsidRPr="00E96513">
              <w:rPr>
                <w:rFonts w:eastAsia="MS Mincho"/>
                <w:b/>
                <w:bCs/>
                <w:sz w:val="20"/>
                <w:lang w:eastAsia="ja-JP"/>
              </w:rPr>
              <w:noBreakHyphen/>
              <w:t>12)</w:t>
            </w:r>
            <w:r w:rsidRPr="00E96513">
              <w:rPr>
                <w:rFonts w:eastAsia="MS Mincho"/>
                <w:sz w:val="20"/>
                <w:lang w:eastAsia="ja-JP"/>
              </w:rPr>
              <w:t>;</w:t>
            </w:r>
          </w:p>
        </w:tc>
        <w:tc>
          <w:tcPr>
            <w:tcW w:w="2385" w:type="dxa"/>
          </w:tcPr>
          <w:p w:rsidR="00065B47" w:rsidRPr="00E96513" w:rsidRDefault="00065B47" w:rsidP="00B971A9">
            <w:pPr>
              <w:pStyle w:val="Tabletext"/>
              <w:rPr>
                <w:sz w:val="20"/>
              </w:rPr>
            </w:pPr>
            <w:r w:rsidRPr="00E96513">
              <w:rPr>
                <w:rFonts w:eastAsia="MS Mincho"/>
                <w:sz w:val="20"/>
                <w:lang w:eastAsia="ja-JP"/>
              </w:rPr>
              <w:t xml:space="preserve">Resolution </w:t>
            </w:r>
            <w:r w:rsidRPr="00E96513">
              <w:rPr>
                <w:b/>
                <w:bCs/>
                <w:sz w:val="20"/>
              </w:rPr>
              <w:t>648 [</w:t>
            </w:r>
            <w:r w:rsidRPr="00E96513">
              <w:rPr>
                <w:rFonts w:eastAsia="MS Mincho"/>
                <w:b/>
                <w:bCs/>
                <w:sz w:val="20"/>
                <w:lang w:eastAsia="ja-JP"/>
              </w:rPr>
              <w:t>COM6/11] (WRC</w:t>
            </w:r>
            <w:r w:rsidRPr="00E96513">
              <w:rPr>
                <w:rFonts w:eastAsia="MS Mincho"/>
                <w:b/>
                <w:bCs/>
                <w:sz w:val="20"/>
                <w:lang w:eastAsia="ja-JP"/>
              </w:rPr>
              <w:noBreakHyphen/>
              <w:t>12)</w:t>
            </w:r>
          </w:p>
        </w:tc>
        <w:tc>
          <w:tcPr>
            <w:tcW w:w="1400" w:type="dxa"/>
          </w:tcPr>
          <w:p w:rsidR="00065B47" w:rsidRPr="00E96513" w:rsidRDefault="00065B47" w:rsidP="00B971A9">
            <w:pPr>
              <w:pStyle w:val="Tabletext"/>
              <w:jc w:val="center"/>
              <w:rPr>
                <w:rFonts w:eastAsia="MS Mincho"/>
                <w:sz w:val="20"/>
                <w:lang w:eastAsia="ja-JP"/>
              </w:rPr>
            </w:pPr>
            <w:r w:rsidRPr="00E96513">
              <w:rPr>
                <w:rFonts w:eastAsia="MS Mincho"/>
                <w:sz w:val="20"/>
                <w:lang w:eastAsia="ja-JP"/>
              </w:rPr>
              <w:br/>
            </w:r>
            <w:r w:rsidRPr="00E96513">
              <w:rPr>
                <w:rFonts w:ascii="Times New Roman Bold" w:hAnsi="Times New Roman Bold" w:cs="Times New Roman Bold"/>
                <w:b/>
                <w:bCs/>
                <w:sz w:val="20"/>
              </w:rPr>
              <w:t xml:space="preserve">WP </w:t>
            </w:r>
            <w:r w:rsidRPr="00E96513">
              <w:rPr>
                <w:b/>
                <w:bCs/>
                <w:sz w:val="20"/>
              </w:rPr>
              <w:t>5A</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1.4</w:t>
            </w:r>
          </w:p>
        </w:tc>
        <w:tc>
          <w:tcPr>
            <w:tcW w:w="1032" w:type="dxa"/>
          </w:tcPr>
          <w:p w:rsidR="00065B47" w:rsidRPr="00E96513" w:rsidRDefault="00065B47" w:rsidP="00B971A9">
            <w:pPr>
              <w:pStyle w:val="Tabletext"/>
              <w:jc w:val="center"/>
              <w:rPr>
                <w:sz w:val="20"/>
              </w:rPr>
            </w:pPr>
            <w:r w:rsidRPr="00E96513">
              <w:rPr>
                <w:sz w:val="20"/>
              </w:rPr>
              <w:t>1/1.4</w:t>
            </w:r>
          </w:p>
        </w:tc>
        <w:tc>
          <w:tcPr>
            <w:tcW w:w="4380" w:type="dxa"/>
          </w:tcPr>
          <w:p w:rsidR="00065B47" w:rsidRPr="00E96513" w:rsidRDefault="00065B47" w:rsidP="00B971A9">
            <w:pPr>
              <w:spacing w:before="40" w:after="40"/>
              <w:rPr>
                <w:rFonts w:eastAsia="MS Mincho"/>
                <w:sz w:val="20"/>
              </w:rPr>
            </w:pPr>
            <w:r w:rsidRPr="00E96513">
              <w:rPr>
                <w:rFonts w:eastAsia="MS Mincho"/>
                <w:sz w:val="20"/>
              </w:rPr>
              <w:t xml:space="preserve">to consider possible new allocation to the amateur service on a secondary basis within the band 5 250-5 450 kHz in accordance with Resolution </w:t>
            </w:r>
            <w:r w:rsidRPr="00E96513">
              <w:rPr>
                <w:rFonts w:ascii="Times New Roman Bold" w:hAnsi="Times New Roman Bold" w:cs="Times New Roman Bold"/>
                <w:b/>
                <w:bCs/>
                <w:sz w:val="20"/>
              </w:rPr>
              <w:t>649 [</w:t>
            </w:r>
            <w:r w:rsidRPr="00E96513">
              <w:rPr>
                <w:rFonts w:eastAsia="MS Mincho"/>
                <w:b/>
                <w:bCs/>
                <w:sz w:val="20"/>
              </w:rPr>
              <w:t>COM6/12] (WRC</w:t>
            </w:r>
            <w:r w:rsidRPr="00E96513">
              <w:rPr>
                <w:rFonts w:eastAsia="MS Mincho"/>
                <w:b/>
                <w:bCs/>
                <w:sz w:val="20"/>
              </w:rPr>
              <w:noBreakHyphen/>
              <w:t>12)</w:t>
            </w:r>
            <w:r w:rsidRPr="00E96513">
              <w:rPr>
                <w:rFonts w:eastAsia="MS Mincho"/>
                <w:sz w:val="20"/>
              </w:rPr>
              <w:t>;</w:t>
            </w:r>
          </w:p>
        </w:tc>
        <w:tc>
          <w:tcPr>
            <w:tcW w:w="2385" w:type="dxa"/>
          </w:tcPr>
          <w:p w:rsidR="00065B47" w:rsidRPr="00E96513" w:rsidRDefault="00065B47" w:rsidP="00B971A9">
            <w:pPr>
              <w:pStyle w:val="Tabletext"/>
              <w:rPr>
                <w:sz w:val="20"/>
              </w:rPr>
            </w:pPr>
            <w:r w:rsidRPr="00E96513">
              <w:rPr>
                <w:sz w:val="20"/>
              </w:rPr>
              <w:t xml:space="preserve">Resolution </w:t>
            </w:r>
            <w:r w:rsidRPr="00E96513">
              <w:rPr>
                <w:rFonts w:ascii="Times New Roman Bold" w:hAnsi="Times New Roman Bold" w:cs="Times New Roman Bold"/>
                <w:b/>
                <w:bCs/>
                <w:sz w:val="20"/>
              </w:rPr>
              <w:t>649 [</w:t>
            </w:r>
            <w:r w:rsidRPr="00E96513">
              <w:rPr>
                <w:rFonts w:eastAsia="MS Mincho"/>
                <w:b/>
                <w:bCs/>
                <w:sz w:val="20"/>
              </w:rPr>
              <w:t>COM6/12] (WRC</w:t>
            </w:r>
            <w:r w:rsidRPr="00E96513">
              <w:rPr>
                <w:rFonts w:eastAsia="MS Mincho"/>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rFonts w:ascii="Times New Roman Bold" w:hAnsi="Times New Roman Bold" w:cs="Times New Roman Bold"/>
                <w:b/>
                <w:bCs/>
                <w:sz w:val="20"/>
              </w:rPr>
              <w:t xml:space="preserve">WP </w:t>
            </w:r>
            <w:r w:rsidRPr="00E96513">
              <w:rPr>
                <w:b/>
                <w:bCs/>
                <w:sz w:val="20"/>
              </w:rPr>
              <w:t>5A</w:t>
            </w:r>
          </w:p>
        </w:tc>
      </w:tr>
      <w:tr w:rsidR="00065B47" w:rsidRPr="00E96513" w:rsidTr="00B21D33">
        <w:tc>
          <w:tcPr>
            <w:tcW w:w="1076" w:type="dxa"/>
          </w:tcPr>
          <w:p w:rsidR="00065B47" w:rsidRPr="00E96513" w:rsidRDefault="00065B47" w:rsidP="00B971A9">
            <w:pPr>
              <w:pStyle w:val="Tablehead"/>
              <w:spacing w:before="40" w:after="40"/>
              <w:rPr>
                <w:sz w:val="20"/>
              </w:rPr>
            </w:pPr>
          </w:p>
        </w:tc>
        <w:tc>
          <w:tcPr>
            <w:tcW w:w="9197" w:type="dxa"/>
            <w:gridSpan w:val="4"/>
          </w:tcPr>
          <w:p w:rsidR="00065B47" w:rsidRPr="00E96513" w:rsidRDefault="00065B47" w:rsidP="00B971A9">
            <w:pPr>
              <w:pStyle w:val="Tablehead"/>
              <w:spacing w:before="40" w:after="40"/>
              <w:rPr>
                <w:sz w:val="20"/>
              </w:rPr>
            </w:pPr>
            <w:r w:rsidRPr="00E96513">
              <w:rPr>
                <w:sz w:val="20"/>
              </w:rPr>
              <w:br w:type="page"/>
              <w:t xml:space="preserve">Chapter 2 – </w:t>
            </w:r>
            <w:r w:rsidRPr="00E96513">
              <w:rPr>
                <w:bCs/>
                <w:sz w:val="20"/>
              </w:rPr>
              <w:t>Science issues</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1.11</w:t>
            </w:r>
          </w:p>
        </w:tc>
        <w:tc>
          <w:tcPr>
            <w:tcW w:w="1032" w:type="dxa"/>
          </w:tcPr>
          <w:p w:rsidR="00065B47" w:rsidRPr="00E96513" w:rsidRDefault="00065B47" w:rsidP="00B971A9">
            <w:pPr>
              <w:pStyle w:val="Tabletext"/>
              <w:jc w:val="center"/>
              <w:rPr>
                <w:sz w:val="20"/>
              </w:rPr>
            </w:pPr>
            <w:r w:rsidRPr="00E96513">
              <w:rPr>
                <w:sz w:val="20"/>
              </w:rPr>
              <w:t>2/1.11</w:t>
            </w:r>
          </w:p>
        </w:tc>
        <w:tc>
          <w:tcPr>
            <w:tcW w:w="4380" w:type="dxa"/>
          </w:tcPr>
          <w:p w:rsidR="00065B47" w:rsidRPr="00E96513" w:rsidRDefault="00065B47" w:rsidP="00B971A9">
            <w:pPr>
              <w:pStyle w:val="Tabletext"/>
              <w:rPr>
                <w:sz w:val="20"/>
              </w:rPr>
            </w:pPr>
            <w:r w:rsidRPr="00E96513">
              <w:rPr>
                <w:sz w:val="20"/>
              </w:rPr>
              <w:t>to consider a primary allocation for the Earth exploration-satellite service (Earth-to-space) in the 7-8 GHz range, in accordance with</w:t>
            </w:r>
            <w:r w:rsidRPr="00E96513">
              <w:rPr>
                <w:bCs/>
                <w:sz w:val="20"/>
              </w:rPr>
              <w:t xml:space="preserve"> </w:t>
            </w:r>
            <w:r w:rsidRPr="00E96513">
              <w:rPr>
                <w:sz w:val="20"/>
              </w:rPr>
              <w:t>Resolution</w:t>
            </w:r>
            <w:r w:rsidRPr="00E96513">
              <w:rPr>
                <w:b/>
                <w:sz w:val="20"/>
              </w:rPr>
              <w:t xml:space="preserve"> </w:t>
            </w:r>
            <w:r w:rsidRPr="00E96513">
              <w:rPr>
                <w:b/>
                <w:bCs/>
                <w:sz w:val="20"/>
              </w:rPr>
              <w:t>650 [COM6/17]</w:t>
            </w:r>
            <w:r w:rsidRPr="00E96513">
              <w:rPr>
                <w:b/>
                <w:sz w:val="20"/>
              </w:rPr>
              <w:t xml:space="preserve"> (WRC</w:t>
            </w:r>
            <w:r w:rsidRPr="00E96513">
              <w:rPr>
                <w:b/>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Resolution</w:t>
            </w:r>
            <w:r w:rsidRPr="00E96513">
              <w:rPr>
                <w:b/>
                <w:sz w:val="20"/>
              </w:rPr>
              <w:t xml:space="preserve"> </w:t>
            </w:r>
            <w:r w:rsidRPr="00E96513">
              <w:rPr>
                <w:b/>
                <w:bCs/>
                <w:sz w:val="20"/>
              </w:rPr>
              <w:t>650 [</w:t>
            </w:r>
            <w:r w:rsidRPr="00E96513">
              <w:rPr>
                <w:b/>
                <w:sz w:val="20"/>
              </w:rPr>
              <w:t>COM6/17] (WRC</w:t>
            </w:r>
            <w:r w:rsidRPr="00E96513">
              <w:rPr>
                <w:b/>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7B</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1.12</w:t>
            </w:r>
          </w:p>
        </w:tc>
        <w:tc>
          <w:tcPr>
            <w:tcW w:w="1032" w:type="dxa"/>
          </w:tcPr>
          <w:p w:rsidR="00065B47" w:rsidRPr="00E96513" w:rsidRDefault="00065B47" w:rsidP="00B971A9">
            <w:pPr>
              <w:pStyle w:val="Tabletext"/>
              <w:jc w:val="center"/>
              <w:rPr>
                <w:sz w:val="20"/>
              </w:rPr>
            </w:pPr>
            <w:r w:rsidRPr="00E96513">
              <w:rPr>
                <w:sz w:val="20"/>
              </w:rPr>
              <w:t>2/1.12</w:t>
            </w:r>
          </w:p>
        </w:tc>
        <w:tc>
          <w:tcPr>
            <w:tcW w:w="4380" w:type="dxa"/>
          </w:tcPr>
          <w:p w:rsidR="00065B47" w:rsidRPr="00E96513" w:rsidRDefault="00065B47" w:rsidP="00B971A9">
            <w:pPr>
              <w:pStyle w:val="Tabletext"/>
              <w:rPr>
                <w:sz w:val="20"/>
              </w:rPr>
            </w:pPr>
            <w:r w:rsidRPr="00E96513">
              <w:rPr>
                <w:sz w:val="20"/>
              </w:rPr>
              <w:t xml:space="preserve">to consider an extension of the current worldwide allocation to the Earth exploration-satellite (active) service in the frequency band 9 300-9 900 MHz by up to 600 MHz within the frequency bands 8 700-9 300 MHz and/or 9 900-10 500 MHz, in accordance with Resolution </w:t>
            </w:r>
            <w:r w:rsidRPr="00E96513">
              <w:rPr>
                <w:b/>
                <w:bCs/>
                <w:sz w:val="20"/>
              </w:rPr>
              <w:t>651 [COM6/18] (WRC</w:t>
            </w:r>
            <w:r w:rsidRPr="00E96513">
              <w:rPr>
                <w:b/>
                <w:bCs/>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651 [COM6/18] (WRC</w:t>
            </w:r>
            <w:r w:rsidRPr="00E96513">
              <w:rPr>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7C</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1.13</w:t>
            </w:r>
          </w:p>
        </w:tc>
        <w:tc>
          <w:tcPr>
            <w:tcW w:w="1032" w:type="dxa"/>
          </w:tcPr>
          <w:p w:rsidR="00065B47" w:rsidRPr="00E96513" w:rsidRDefault="00065B47" w:rsidP="00B971A9">
            <w:pPr>
              <w:pStyle w:val="Tabletext"/>
              <w:jc w:val="center"/>
              <w:rPr>
                <w:sz w:val="20"/>
              </w:rPr>
            </w:pPr>
            <w:r w:rsidRPr="00E96513">
              <w:rPr>
                <w:sz w:val="20"/>
              </w:rPr>
              <w:t>2/1.13</w:t>
            </w:r>
          </w:p>
        </w:tc>
        <w:tc>
          <w:tcPr>
            <w:tcW w:w="4380" w:type="dxa"/>
          </w:tcPr>
          <w:p w:rsidR="00065B47" w:rsidRPr="00E96513" w:rsidRDefault="00065B47" w:rsidP="00B971A9">
            <w:pPr>
              <w:pStyle w:val="Tabletext"/>
              <w:rPr>
                <w:sz w:val="20"/>
              </w:rPr>
            </w:pPr>
            <w:r w:rsidRPr="00E96513">
              <w:rPr>
                <w:sz w:val="20"/>
              </w:rPr>
              <w:t>to review No. </w:t>
            </w:r>
            <w:r w:rsidRPr="00E96513">
              <w:rPr>
                <w:b/>
                <w:bCs/>
                <w:sz w:val="20"/>
              </w:rPr>
              <w:t>5.268</w:t>
            </w:r>
            <w:r w:rsidRPr="00E96513">
              <w:rPr>
                <w:sz w:val="20"/>
              </w:rPr>
              <w:t xml:space="preserve"> with a view to examining the possibility for increasing the 5 km distance limitation and allowing space research service (space-to-space) use for proximity operations by space vehicles communicating with an orbiting manned space vehicle, in accordance with Resolution </w:t>
            </w:r>
            <w:r w:rsidRPr="00E96513">
              <w:rPr>
                <w:b/>
                <w:bCs/>
                <w:sz w:val="20"/>
              </w:rPr>
              <w:t>652 [COM6/19] (WRC</w:t>
            </w:r>
            <w:r w:rsidRPr="00E96513">
              <w:rPr>
                <w:b/>
                <w:bCs/>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652 [COM6/19] (WRC</w:t>
            </w:r>
            <w:r w:rsidRPr="00E96513">
              <w:rPr>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7B</w:t>
            </w:r>
          </w:p>
        </w:tc>
      </w:tr>
      <w:tr w:rsidR="00065B47" w:rsidRPr="00E96513" w:rsidTr="00B21D33">
        <w:tc>
          <w:tcPr>
            <w:tcW w:w="1076" w:type="dxa"/>
          </w:tcPr>
          <w:p w:rsidR="00065B47" w:rsidRPr="00E96513" w:rsidRDefault="00065B47" w:rsidP="00B971A9">
            <w:pPr>
              <w:pStyle w:val="Tabletext"/>
              <w:keepLines/>
              <w:jc w:val="center"/>
              <w:rPr>
                <w:sz w:val="20"/>
              </w:rPr>
            </w:pPr>
            <w:r w:rsidRPr="00E96513">
              <w:rPr>
                <w:sz w:val="20"/>
              </w:rPr>
              <w:t>1.14</w:t>
            </w:r>
          </w:p>
        </w:tc>
        <w:tc>
          <w:tcPr>
            <w:tcW w:w="1032" w:type="dxa"/>
          </w:tcPr>
          <w:p w:rsidR="00065B47" w:rsidRPr="00E96513" w:rsidRDefault="00065B47" w:rsidP="00B971A9">
            <w:pPr>
              <w:pStyle w:val="Tabletext"/>
              <w:keepLines/>
              <w:jc w:val="center"/>
              <w:rPr>
                <w:sz w:val="20"/>
              </w:rPr>
            </w:pPr>
            <w:r w:rsidRPr="00E96513">
              <w:rPr>
                <w:sz w:val="20"/>
              </w:rPr>
              <w:t>2/1.14</w:t>
            </w:r>
          </w:p>
        </w:tc>
        <w:tc>
          <w:tcPr>
            <w:tcW w:w="4380" w:type="dxa"/>
          </w:tcPr>
          <w:p w:rsidR="00065B47" w:rsidRPr="00E96513" w:rsidRDefault="00065B47" w:rsidP="00B971A9">
            <w:pPr>
              <w:pStyle w:val="Tabletext"/>
              <w:keepLines/>
              <w:rPr>
                <w:sz w:val="20"/>
              </w:rPr>
            </w:pPr>
            <w:r w:rsidRPr="00E96513">
              <w:rPr>
                <w:sz w:val="20"/>
              </w:rPr>
              <w:t xml:space="preserve">to consider </w:t>
            </w:r>
            <w:r w:rsidRPr="00E96513">
              <w:rPr>
                <w:sz w:val="20"/>
                <w:lang w:eastAsia="en-CA"/>
              </w:rPr>
              <w:t>the feasibility of</w:t>
            </w:r>
            <w:r w:rsidRPr="00E96513">
              <w:rPr>
                <w:sz w:val="20"/>
              </w:rPr>
              <w:t xml:space="preserve"> achieving a continuous reference time-scale, whether by the modification of coordinated universal time (UTC) or some other </w:t>
            </w:r>
            <w:r w:rsidRPr="00E96513">
              <w:rPr>
                <w:sz w:val="20"/>
              </w:rPr>
              <w:lastRenderedPageBreak/>
              <w:t xml:space="preserve">method, and take appropriate action, in accordance with Resolution </w:t>
            </w:r>
            <w:r w:rsidRPr="00E96513">
              <w:rPr>
                <w:b/>
                <w:bCs/>
                <w:sz w:val="20"/>
              </w:rPr>
              <w:t>653 [COM6/20]</w:t>
            </w:r>
            <w:r w:rsidRPr="00E96513">
              <w:rPr>
                <w:b/>
                <w:sz w:val="20"/>
              </w:rPr>
              <w:t xml:space="preserve"> (WRC</w:t>
            </w:r>
            <w:r w:rsidRPr="00E96513">
              <w:rPr>
                <w:b/>
                <w:sz w:val="20"/>
              </w:rPr>
              <w:noBreakHyphen/>
              <w:t>12)</w:t>
            </w:r>
            <w:r w:rsidRPr="00E96513">
              <w:rPr>
                <w:sz w:val="20"/>
              </w:rPr>
              <w:t>;</w:t>
            </w:r>
          </w:p>
        </w:tc>
        <w:tc>
          <w:tcPr>
            <w:tcW w:w="2385" w:type="dxa"/>
          </w:tcPr>
          <w:p w:rsidR="00065B47" w:rsidRPr="00E96513" w:rsidRDefault="00065B47" w:rsidP="00B971A9">
            <w:pPr>
              <w:pStyle w:val="Tabletext"/>
              <w:keepLines/>
              <w:rPr>
                <w:sz w:val="20"/>
              </w:rPr>
            </w:pPr>
            <w:r w:rsidRPr="00E96513">
              <w:rPr>
                <w:sz w:val="20"/>
              </w:rPr>
              <w:lastRenderedPageBreak/>
              <w:t xml:space="preserve">Resolution </w:t>
            </w:r>
            <w:r w:rsidRPr="00E96513">
              <w:rPr>
                <w:b/>
                <w:bCs/>
                <w:sz w:val="20"/>
              </w:rPr>
              <w:t>653 [</w:t>
            </w:r>
            <w:r w:rsidRPr="00E96513">
              <w:rPr>
                <w:b/>
                <w:sz w:val="20"/>
              </w:rPr>
              <w:t>COM6/20] (WRC</w:t>
            </w:r>
            <w:r w:rsidRPr="00E96513">
              <w:rPr>
                <w:b/>
                <w:sz w:val="20"/>
              </w:rPr>
              <w:noBreakHyphen/>
              <w:t>12)</w:t>
            </w:r>
          </w:p>
        </w:tc>
        <w:tc>
          <w:tcPr>
            <w:tcW w:w="1400" w:type="dxa"/>
          </w:tcPr>
          <w:p w:rsidR="00065B47" w:rsidRPr="00E96513" w:rsidRDefault="00065B47" w:rsidP="00B971A9">
            <w:pPr>
              <w:pStyle w:val="Tabletext"/>
              <w:keepLines/>
              <w:jc w:val="center"/>
              <w:rPr>
                <w:sz w:val="20"/>
              </w:rPr>
            </w:pPr>
            <w:r w:rsidRPr="00E96513">
              <w:rPr>
                <w:sz w:val="20"/>
              </w:rPr>
              <w:br/>
            </w:r>
            <w:r w:rsidRPr="00E96513">
              <w:rPr>
                <w:b/>
                <w:bCs/>
                <w:sz w:val="20"/>
              </w:rPr>
              <w:t>WP 7A</w:t>
            </w:r>
          </w:p>
        </w:tc>
      </w:tr>
      <w:tr w:rsidR="00065B47" w:rsidRPr="00E96513" w:rsidTr="00B21D33">
        <w:tc>
          <w:tcPr>
            <w:tcW w:w="1076" w:type="dxa"/>
          </w:tcPr>
          <w:p w:rsidR="00065B47" w:rsidRPr="00E96513" w:rsidRDefault="00065B47" w:rsidP="00B971A9">
            <w:pPr>
              <w:pStyle w:val="Tablehead"/>
              <w:spacing w:before="40" w:after="40"/>
              <w:rPr>
                <w:sz w:val="20"/>
              </w:rPr>
            </w:pPr>
          </w:p>
        </w:tc>
        <w:tc>
          <w:tcPr>
            <w:tcW w:w="9197" w:type="dxa"/>
            <w:gridSpan w:val="4"/>
          </w:tcPr>
          <w:p w:rsidR="00065B47" w:rsidRPr="00E96513" w:rsidRDefault="00065B47" w:rsidP="00B971A9">
            <w:pPr>
              <w:pStyle w:val="Tablehead"/>
              <w:spacing w:before="40" w:after="40"/>
              <w:rPr>
                <w:sz w:val="20"/>
              </w:rPr>
            </w:pPr>
            <w:r w:rsidRPr="00E96513">
              <w:rPr>
                <w:sz w:val="20"/>
              </w:rPr>
              <w:t xml:space="preserve">Chapter 3 – </w:t>
            </w:r>
            <w:r w:rsidRPr="00E96513">
              <w:rPr>
                <w:bCs/>
                <w:sz w:val="20"/>
              </w:rPr>
              <w:t>Aeronautical, Maritime and Radiolocation issues</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1.5</w:t>
            </w:r>
          </w:p>
        </w:tc>
        <w:tc>
          <w:tcPr>
            <w:tcW w:w="1032" w:type="dxa"/>
          </w:tcPr>
          <w:p w:rsidR="00065B47" w:rsidRPr="00E96513" w:rsidRDefault="00065B47" w:rsidP="00B971A9">
            <w:pPr>
              <w:pStyle w:val="Tabletext"/>
              <w:jc w:val="center"/>
              <w:rPr>
                <w:sz w:val="20"/>
              </w:rPr>
            </w:pPr>
            <w:r w:rsidRPr="00E96513">
              <w:rPr>
                <w:sz w:val="20"/>
              </w:rPr>
              <w:t>3/1.5</w:t>
            </w:r>
          </w:p>
        </w:tc>
        <w:tc>
          <w:tcPr>
            <w:tcW w:w="4380" w:type="dxa"/>
          </w:tcPr>
          <w:p w:rsidR="00065B47" w:rsidRPr="00E96513" w:rsidRDefault="00065B47" w:rsidP="00B971A9">
            <w:pPr>
              <w:pStyle w:val="Tabletext"/>
              <w:rPr>
                <w:sz w:val="20"/>
              </w:rPr>
            </w:pPr>
            <w:r w:rsidRPr="00E96513">
              <w:rPr>
                <w:sz w:val="20"/>
              </w:rPr>
              <w:t>to consider the use of frequency bands allocated to the fixed-satellite service not subject to Appendices </w:t>
            </w:r>
            <w:r w:rsidRPr="00E96513">
              <w:rPr>
                <w:b/>
                <w:bCs/>
                <w:sz w:val="20"/>
              </w:rPr>
              <w:t>30</w:t>
            </w:r>
            <w:r w:rsidRPr="00E96513">
              <w:rPr>
                <w:sz w:val="20"/>
              </w:rPr>
              <w:t xml:space="preserve">, </w:t>
            </w:r>
            <w:r w:rsidRPr="00E96513">
              <w:rPr>
                <w:b/>
                <w:bCs/>
                <w:sz w:val="20"/>
              </w:rPr>
              <w:t>30A</w:t>
            </w:r>
            <w:r w:rsidRPr="00E96513">
              <w:rPr>
                <w:sz w:val="20"/>
              </w:rPr>
              <w:t xml:space="preserve"> and </w:t>
            </w:r>
            <w:r w:rsidRPr="00E96513">
              <w:rPr>
                <w:b/>
                <w:bCs/>
                <w:sz w:val="20"/>
              </w:rPr>
              <w:t>30B</w:t>
            </w:r>
            <w:r w:rsidRPr="00E96513">
              <w:rPr>
                <w:sz w:val="20"/>
              </w:rPr>
              <w:t xml:space="preserve"> for the control and non-payload communications of unmanned aircraft systems (UAS) in non-segregated airspaces, in accordance with Resolution </w:t>
            </w:r>
            <w:r w:rsidRPr="00E96513">
              <w:rPr>
                <w:b/>
                <w:bCs/>
                <w:sz w:val="20"/>
              </w:rPr>
              <w:t>153 [COM6/13] (WRC</w:t>
            </w:r>
            <w:r w:rsidRPr="00E96513">
              <w:rPr>
                <w:b/>
                <w:bCs/>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153 [COM6/13] (WRC</w:t>
            </w:r>
            <w:r w:rsidRPr="00E96513">
              <w:rPr>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5B</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1.15</w:t>
            </w:r>
          </w:p>
        </w:tc>
        <w:tc>
          <w:tcPr>
            <w:tcW w:w="1032" w:type="dxa"/>
          </w:tcPr>
          <w:p w:rsidR="00065B47" w:rsidRPr="00E96513" w:rsidRDefault="00065B47" w:rsidP="00B971A9">
            <w:pPr>
              <w:pStyle w:val="Tabletext"/>
              <w:jc w:val="center"/>
              <w:rPr>
                <w:sz w:val="20"/>
              </w:rPr>
            </w:pPr>
            <w:r w:rsidRPr="00E96513">
              <w:rPr>
                <w:sz w:val="20"/>
              </w:rPr>
              <w:t>3/1.15</w:t>
            </w:r>
          </w:p>
        </w:tc>
        <w:tc>
          <w:tcPr>
            <w:tcW w:w="4380" w:type="dxa"/>
          </w:tcPr>
          <w:p w:rsidR="00065B47" w:rsidRPr="00E96513" w:rsidRDefault="00065B47" w:rsidP="00B971A9">
            <w:pPr>
              <w:pStyle w:val="Tabletext"/>
              <w:rPr>
                <w:sz w:val="20"/>
              </w:rPr>
            </w:pPr>
            <w:r w:rsidRPr="00E96513">
              <w:rPr>
                <w:sz w:val="20"/>
              </w:rPr>
              <w:t>to consider spectrum demands for on-board communication stations in the maritime mobile service in accordance with Resolution </w:t>
            </w:r>
            <w:r w:rsidRPr="00E96513">
              <w:rPr>
                <w:b/>
                <w:bCs/>
                <w:sz w:val="20"/>
              </w:rPr>
              <w:t>358 [COM6/3] </w:t>
            </w:r>
            <w:r w:rsidRPr="00E96513">
              <w:rPr>
                <w:b/>
                <w:sz w:val="20"/>
              </w:rPr>
              <w:t>(WRC</w:t>
            </w:r>
            <w:r w:rsidRPr="00E96513">
              <w:rPr>
                <w:b/>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358 [COM6/3] </w:t>
            </w:r>
            <w:r w:rsidRPr="00E96513">
              <w:rPr>
                <w:b/>
                <w:sz w:val="20"/>
              </w:rPr>
              <w:t>(WRC</w:t>
            </w:r>
            <w:r w:rsidRPr="00E96513">
              <w:rPr>
                <w:b/>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5B</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1.16</w:t>
            </w:r>
          </w:p>
        </w:tc>
        <w:tc>
          <w:tcPr>
            <w:tcW w:w="1032" w:type="dxa"/>
          </w:tcPr>
          <w:p w:rsidR="00065B47" w:rsidRPr="00E96513" w:rsidRDefault="00065B47" w:rsidP="00B971A9">
            <w:pPr>
              <w:pStyle w:val="Tabletext"/>
              <w:jc w:val="center"/>
              <w:rPr>
                <w:sz w:val="20"/>
              </w:rPr>
            </w:pPr>
            <w:r w:rsidRPr="00E96513">
              <w:rPr>
                <w:sz w:val="20"/>
              </w:rPr>
              <w:t>3/1.16</w:t>
            </w:r>
          </w:p>
        </w:tc>
        <w:tc>
          <w:tcPr>
            <w:tcW w:w="4380" w:type="dxa"/>
          </w:tcPr>
          <w:p w:rsidR="00065B47" w:rsidRPr="00E96513" w:rsidRDefault="00065B47" w:rsidP="00B971A9">
            <w:pPr>
              <w:pStyle w:val="Tabletext"/>
              <w:rPr>
                <w:sz w:val="20"/>
              </w:rPr>
            </w:pPr>
            <w:r w:rsidRPr="00E96513">
              <w:rPr>
                <w:sz w:val="20"/>
              </w:rPr>
              <w:t>to consider regulatory provisions and spectrum allocations to enable possible new Automatic Identification System (AIS) technology applications and possible new applications to improve maritime radiocommunication in accordance with Resolution </w:t>
            </w:r>
            <w:r w:rsidRPr="00E96513">
              <w:rPr>
                <w:b/>
                <w:bCs/>
                <w:sz w:val="20"/>
              </w:rPr>
              <w:t>360 [COM6/21]</w:t>
            </w:r>
            <w:r w:rsidRPr="00E96513">
              <w:rPr>
                <w:sz w:val="20"/>
              </w:rPr>
              <w:t> </w:t>
            </w:r>
            <w:r w:rsidRPr="00E96513">
              <w:rPr>
                <w:b/>
                <w:sz w:val="20"/>
              </w:rPr>
              <w:t>(WRC</w:t>
            </w:r>
            <w:r w:rsidRPr="00E96513">
              <w:rPr>
                <w:b/>
                <w:sz w:val="20"/>
              </w:rPr>
              <w:noBreakHyphen/>
              <w:t>12)</w:t>
            </w:r>
            <w:r w:rsidRPr="00E96513">
              <w:rPr>
                <w:bCs/>
                <w:sz w:val="20"/>
              </w:rPr>
              <w:t>;</w:t>
            </w:r>
          </w:p>
        </w:tc>
        <w:tc>
          <w:tcPr>
            <w:tcW w:w="2385" w:type="dxa"/>
          </w:tcPr>
          <w:p w:rsidR="00065B47" w:rsidRPr="00E96513" w:rsidRDefault="00065B47" w:rsidP="00B971A9">
            <w:pPr>
              <w:pStyle w:val="Tabletext"/>
              <w:rPr>
                <w:sz w:val="20"/>
              </w:rPr>
            </w:pPr>
            <w:r w:rsidRPr="00E96513">
              <w:rPr>
                <w:sz w:val="20"/>
              </w:rPr>
              <w:t>Resolution</w:t>
            </w:r>
            <w:r w:rsidRPr="00E96513">
              <w:rPr>
                <w:b/>
                <w:bCs/>
                <w:sz w:val="20"/>
              </w:rPr>
              <w:t xml:space="preserve"> 360 [COM6/21]</w:t>
            </w:r>
            <w:r w:rsidRPr="00E96513">
              <w:rPr>
                <w:sz w:val="20"/>
              </w:rPr>
              <w:t> </w:t>
            </w:r>
            <w:r w:rsidRPr="00E96513">
              <w:rPr>
                <w:b/>
                <w:sz w:val="20"/>
              </w:rPr>
              <w:t>(WRC</w:t>
            </w:r>
            <w:r w:rsidRPr="00E96513">
              <w:rPr>
                <w:b/>
                <w:sz w:val="20"/>
              </w:rPr>
              <w:noBreakHyphen/>
              <w:t>12)</w:t>
            </w:r>
            <w:r w:rsidRPr="00E96513">
              <w:rPr>
                <w:bCs/>
                <w:sz w:val="20"/>
              </w:rPr>
              <w:t>;</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5B</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1.17</w:t>
            </w:r>
          </w:p>
        </w:tc>
        <w:tc>
          <w:tcPr>
            <w:tcW w:w="1032" w:type="dxa"/>
          </w:tcPr>
          <w:p w:rsidR="00065B47" w:rsidRPr="00E96513" w:rsidRDefault="00065B47" w:rsidP="00B971A9">
            <w:pPr>
              <w:pStyle w:val="Tabletext"/>
              <w:jc w:val="center"/>
              <w:rPr>
                <w:sz w:val="20"/>
              </w:rPr>
            </w:pPr>
            <w:r w:rsidRPr="00E96513">
              <w:rPr>
                <w:sz w:val="20"/>
              </w:rPr>
              <w:t>3/1.17</w:t>
            </w:r>
          </w:p>
        </w:tc>
        <w:tc>
          <w:tcPr>
            <w:tcW w:w="4380" w:type="dxa"/>
          </w:tcPr>
          <w:p w:rsidR="00065B47" w:rsidRPr="00E96513" w:rsidRDefault="00065B47" w:rsidP="00B971A9">
            <w:pPr>
              <w:pStyle w:val="Tabletext"/>
              <w:rPr>
                <w:sz w:val="20"/>
              </w:rPr>
            </w:pPr>
            <w:r w:rsidRPr="00E96513">
              <w:rPr>
                <w:sz w:val="20"/>
              </w:rPr>
              <w:t>to consider possible spectrum requirements and regulatory actions, including appropriate aeronautical allocations, to support wireless avionics intra-communications (WAIC), in accordance with</w:t>
            </w:r>
            <w:r w:rsidRPr="00E96513">
              <w:rPr>
                <w:b/>
                <w:bCs/>
                <w:sz w:val="20"/>
              </w:rPr>
              <w:t xml:space="preserve"> </w:t>
            </w:r>
            <w:r w:rsidRPr="00E96513">
              <w:rPr>
                <w:sz w:val="20"/>
              </w:rPr>
              <w:t>Resolution</w:t>
            </w:r>
            <w:r w:rsidRPr="00E96513">
              <w:rPr>
                <w:b/>
                <w:bCs/>
                <w:sz w:val="20"/>
              </w:rPr>
              <w:t> 423 [COM6/22] (WRC</w:t>
            </w:r>
            <w:r w:rsidRPr="00E96513">
              <w:rPr>
                <w:b/>
                <w:bCs/>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Resolution</w:t>
            </w:r>
            <w:r w:rsidRPr="00E96513">
              <w:rPr>
                <w:b/>
                <w:bCs/>
                <w:sz w:val="20"/>
              </w:rPr>
              <w:t xml:space="preserve"> 423 [COM6/22] (WRC</w:t>
            </w:r>
            <w:r w:rsidRPr="00E96513">
              <w:rPr>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5B</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1.18</w:t>
            </w:r>
          </w:p>
        </w:tc>
        <w:tc>
          <w:tcPr>
            <w:tcW w:w="1032" w:type="dxa"/>
          </w:tcPr>
          <w:p w:rsidR="00065B47" w:rsidRPr="00E96513" w:rsidRDefault="00065B47" w:rsidP="00B971A9">
            <w:pPr>
              <w:pStyle w:val="Tabletext"/>
              <w:jc w:val="center"/>
              <w:rPr>
                <w:sz w:val="20"/>
              </w:rPr>
            </w:pPr>
            <w:r w:rsidRPr="00E96513">
              <w:rPr>
                <w:sz w:val="20"/>
              </w:rPr>
              <w:t>3/1.18</w:t>
            </w:r>
          </w:p>
        </w:tc>
        <w:tc>
          <w:tcPr>
            <w:tcW w:w="4380" w:type="dxa"/>
          </w:tcPr>
          <w:p w:rsidR="00065B47" w:rsidRPr="00E96513" w:rsidRDefault="00065B47" w:rsidP="00B971A9">
            <w:pPr>
              <w:pStyle w:val="Tabletext"/>
              <w:rPr>
                <w:sz w:val="20"/>
              </w:rPr>
            </w:pPr>
            <w:r w:rsidRPr="00E96513">
              <w:rPr>
                <w:rFonts w:eastAsia="MS Mincho"/>
                <w:sz w:val="20"/>
                <w:lang w:eastAsia="ja-JP"/>
              </w:rPr>
              <w:t xml:space="preserve">to consider a primary allocation to the radiolocation service for automotive applications in the 77.5-78.0 GHz frequency band in accordance with Resolution </w:t>
            </w:r>
            <w:r w:rsidRPr="00E96513">
              <w:rPr>
                <w:b/>
                <w:bCs/>
                <w:sz w:val="20"/>
              </w:rPr>
              <w:t>654 [COM6/23] (WRC</w:t>
            </w:r>
            <w:r w:rsidRPr="00E96513">
              <w:rPr>
                <w:b/>
                <w:bCs/>
                <w:sz w:val="20"/>
              </w:rPr>
              <w:noBreakHyphen/>
              <w:t>12)</w:t>
            </w:r>
            <w:r w:rsidRPr="00E96513">
              <w:rPr>
                <w:rFonts w:eastAsia="MS Mincho"/>
                <w:sz w:val="20"/>
                <w:lang w:eastAsia="ja-JP"/>
              </w:rPr>
              <w:t>;</w:t>
            </w:r>
          </w:p>
        </w:tc>
        <w:tc>
          <w:tcPr>
            <w:tcW w:w="2385" w:type="dxa"/>
          </w:tcPr>
          <w:p w:rsidR="00065B47" w:rsidRPr="00E96513" w:rsidRDefault="00065B47" w:rsidP="00B971A9">
            <w:pPr>
              <w:pStyle w:val="Tabletext"/>
              <w:rPr>
                <w:sz w:val="20"/>
              </w:rPr>
            </w:pPr>
            <w:r w:rsidRPr="00E96513">
              <w:rPr>
                <w:rFonts w:eastAsia="MS Mincho"/>
                <w:sz w:val="20"/>
                <w:lang w:eastAsia="ja-JP"/>
              </w:rPr>
              <w:t xml:space="preserve">Resolution </w:t>
            </w:r>
            <w:r w:rsidRPr="00E96513">
              <w:rPr>
                <w:b/>
                <w:bCs/>
                <w:sz w:val="20"/>
              </w:rPr>
              <w:t>654 [COM6/23] (WRC</w:t>
            </w:r>
            <w:r w:rsidRPr="00E96513">
              <w:rPr>
                <w:b/>
                <w:bCs/>
                <w:sz w:val="20"/>
              </w:rPr>
              <w:noBreakHyphen/>
              <w:t>12)</w:t>
            </w:r>
          </w:p>
        </w:tc>
        <w:tc>
          <w:tcPr>
            <w:tcW w:w="1400" w:type="dxa"/>
          </w:tcPr>
          <w:p w:rsidR="00065B47" w:rsidRPr="00E96513" w:rsidRDefault="00065B47" w:rsidP="00B971A9">
            <w:pPr>
              <w:pStyle w:val="Tabletext"/>
              <w:jc w:val="center"/>
              <w:rPr>
                <w:b/>
                <w:sz w:val="20"/>
              </w:rPr>
            </w:pPr>
            <w:r w:rsidRPr="00E96513">
              <w:rPr>
                <w:b/>
                <w:sz w:val="20"/>
              </w:rPr>
              <w:t>WP 5B</w:t>
            </w:r>
            <w:r w:rsidRPr="00E96513">
              <w:rPr>
                <w:rFonts w:ascii="Times New Roman Bold" w:hAnsi="Times New Roman Bold" w:cs="Times New Roman Bold"/>
                <w:bCs/>
                <w:position w:val="6"/>
                <w:sz w:val="20"/>
              </w:rPr>
              <w:t>(</w:t>
            </w:r>
            <w:r w:rsidRPr="00E96513">
              <w:rPr>
                <w:rStyle w:val="Appelnotedebasdep"/>
                <w:rFonts w:ascii="Times New Roman Bold" w:hAnsi="Times New Roman Bold" w:cs="Times New Roman Bold"/>
                <w:bCs/>
                <w:sz w:val="20"/>
              </w:rPr>
              <w:footnoteReference w:id="4"/>
            </w:r>
            <w:r w:rsidRPr="00E96513">
              <w:rPr>
                <w:rFonts w:ascii="Times New Roman Bold" w:hAnsi="Times New Roman Bold" w:cs="Times New Roman Bold"/>
                <w:bCs/>
                <w:position w:val="6"/>
                <w:sz w:val="20"/>
              </w:rPr>
              <w:t xml:space="preserve">) </w:t>
            </w:r>
            <w:r w:rsidRPr="00E96513">
              <w:rPr>
                <w:rFonts w:ascii="Times New Roman Bold" w:hAnsi="Times New Roman Bold" w:cs="Times New Roman Bold"/>
                <w:bCs/>
                <w:position w:val="6"/>
                <w:sz w:val="20"/>
              </w:rPr>
              <w:br/>
            </w:r>
            <w:r w:rsidRPr="00E96513">
              <w:rPr>
                <w:b/>
                <w:sz w:val="20"/>
              </w:rPr>
              <w:t>(</w:t>
            </w:r>
            <w:r w:rsidRPr="00E96513">
              <w:rPr>
                <w:b/>
                <w:i/>
                <w:iCs/>
                <w:sz w:val="20"/>
              </w:rPr>
              <w:t>invites</w:t>
            </w:r>
            <w:r w:rsidRPr="00E96513">
              <w:rPr>
                <w:b/>
                <w:sz w:val="20"/>
              </w:rPr>
              <w:t xml:space="preserve"> </w:t>
            </w:r>
            <w:proofErr w:type="spellStart"/>
            <w:r w:rsidRPr="00E96513">
              <w:rPr>
                <w:b/>
                <w:sz w:val="20"/>
              </w:rPr>
              <w:t>i</w:t>
            </w:r>
            <w:proofErr w:type="spellEnd"/>
            <w:r w:rsidRPr="00E96513">
              <w:rPr>
                <w:b/>
                <w:sz w:val="20"/>
              </w:rPr>
              <w:t>)  &amp; ii))</w:t>
            </w:r>
          </w:p>
          <w:p w:rsidR="00065B47" w:rsidRPr="00E96513" w:rsidRDefault="00065B47" w:rsidP="00B971A9">
            <w:pPr>
              <w:pStyle w:val="Tabletext"/>
              <w:jc w:val="center"/>
              <w:rPr>
                <w:rFonts w:eastAsia="MS Mincho"/>
                <w:sz w:val="20"/>
                <w:lang w:eastAsia="ja-JP"/>
              </w:rPr>
            </w:pPr>
            <w:r w:rsidRPr="00E96513">
              <w:rPr>
                <w:b/>
                <w:sz w:val="20"/>
              </w:rPr>
              <w:t>WP 5A</w:t>
            </w:r>
            <w:r w:rsidRPr="00E96513">
              <w:rPr>
                <w:b/>
                <w:sz w:val="20"/>
              </w:rPr>
              <w:br/>
              <w:t>(</w:t>
            </w:r>
            <w:r w:rsidRPr="00E96513">
              <w:rPr>
                <w:b/>
                <w:i/>
                <w:iCs/>
                <w:sz w:val="20"/>
              </w:rPr>
              <w:t>invites</w:t>
            </w:r>
            <w:r w:rsidRPr="00E96513">
              <w:rPr>
                <w:b/>
                <w:sz w:val="20"/>
              </w:rPr>
              <w:t xml:space="preserve"> iii))</w:t>
            </w:r>
          </w:p>
        </w:tc>
      </w:tr>
      <w:tr w:rsidR="00065B47" w:rsidRPr="00E96513" w:rsidTr="00B21D33">
        <w:tc>
          <w:tcPr>
            <w:tcW w:w="1076" w:type="dxa"/>
          </w:tcPr>
          <w:p w:rsidR="00065B47" w:rsidRPr="00E96513" w:rsidRDefault="00065B47" w:rsidP="00B971A9">
            <w:pPr>
              <w:pStyle w:val="Tablehead"/>
              <w:spacing w:before="40" w:after="40"/>
              <w:rPr>
                <w:sz w:val="20"/>
              </w:rPr>
            </w:pPr>
          </w:p>
        </w:tc>
        <w:tc>
          <w:tcPr>
            <w:tcW w:w="9197" w:type="dxa"/>
            <w:gridSpan w:val="4"/>
          </w:tcPr>
          <w:p w:rsidR="00065B47" w:rsidRPr="00E96513" w:rsidRDefault="00065B47" w:rsidP="00B971A9">
            <w:pPr>
              <w:pStyle w:val="Tablehead"/>
              <w:spacing w:before="40" w:after="40"/>
              <w:rPr>
                <w:sz w:val="20"/>
              </w:rPr>
            </w:pPr>
            <w:r w:rsidRPr="00E96513">
              <w:rPr>
                <w:sz w:val="20"/>
              </w:rPr>
              <w:t xml:space="preserve">Chapter 4 – </w:t>
            </w:r>
            <w:r w:rsidRPr="00E96513">
              <w:rPr>
                <w:bCs/>
                <w:sz w:val="20"/>
              </w:rPr>
              <w:t>Satellite services</w:t>
            </w:r>
          </w:p>
        </w:tc>
      </w:tr>
      <w:tr w:rsidR="00065B47" w:rsidRPr="00E96513" w:rsidTr="00B21D33">
        <w:tc>
          <w:tcPr>
            <w:tcW w:w="1076" w:type="dxa"/>
          </w:tcPr>
          <w:p w:rsidR="00065B47" w:rsidRPr="00E96513" w:rsidRDefault="00065B47" w:rsidP="00B971A9">
            <w:pPr>
              <w:pStyle w:val="Tablehead"/>
              <w:spacing w:before="40" w:after="40"/>
              <w:rPr>
                <w:sz w:val="20"/>
              </w:rPr>
            </w:pPr>
          </w:p>
        </w:tc>
        <w:tc>
          <w:tcPr>
            <w:tcW w:w="9197" w:type="dxa"/>
            <w:gridSpan w:val="4"/>
          </w:tcPr>
          <w:p w:rsidR="00065B47" w:rsidRPr="00E96513" w:rsidRDefault="00065B47" w:rsidP="00B971A9">
            <w:pPr>
              <w:pStyle w:val="Tablehead"/>
              <w:spacing w:before="40" w:after="40"/>
              <w:rPr>
                <w:sz w:val="20"/>
              </w:rPr>
            </w:pPr>
            <w:r w:rsidRPr="00E96513">
              <w:rPr>
                <w:sz w:val="20"/>
              </w:rPr>
              <w:t xml:space="preserve">Sub-Chapter 4.1 – </w:t>
            </w:r>
            <w:r w:rsidRPr="00E96513">
              <w:rPr>
                <w:bCs/>
                <w:sz w:val="20"/>
              </w:rPr>
              <w:t>Fixed Satellite service</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1.6</w:t>
            </w:r>
          </w:p>
        </w:tc>
        <w:tc>
          <w:tcPr>
            <w:tcW w:w="1032" w:type="dxa"/>
          </w:tcPr>
          <w:p w:rsidR="00065B47" w:rsidRPr="00E96513" w:rsidRDefault="00065B47" w:rsidP="00B971A9">
            <w:pPr>
              <w:pStyle w:val="Tabletext"/>
              <w:jc w:val="center"/>
              <w:rPr>
                <w:sz w:val="20"/>
              </w:rPr>
            </w:pPr>
            <w:r w:rsidRPr="00E96513">
              <w:rPr>
                <w:sz w:val="20"/>
              </w:rPr>
              <w:t>4.1/1.6</w:t>
            </w:r>
          </w:p>
        </w:tc>
        <w:tc>
          <w:tcPr>
            <w:tcW w:w="4380" w:type="dxa"/>
          </w:tcPr>
          <w:p w:rsidR="00065B47" w:rsidRPr="00E96513" w:rsidRDefault="00065B47" w:rsidP="00B971A9">
            <w:pPr>
              <w:keepNext/>
              <w:keepLines/>
              <w:spacing w:before="40" w:after="40"/>
              <w:rPr>
                <w:sz w:val="20"/>
              </w:rPr>
            </w:pPr>
            <w:r w:rsidRPr="00E96513">
              <w:rPr>
                <w:rFonts w:eastAsia="SimSun"/>
                <w:sz w:val="20"/>
                <w:lang w:eastAsia="zh-CN"/>
              </w:rPr>
              <w:t>to consider possible additional primary allocations:</w:t>
            </w:r>
            <w:r w:rsidRPr="00E96513">
              <w:rPr>
                <w:rFonts w:eastAsia="SimSun"/>
                <w:sz w:val="20"/>
                <w:lang w:eastAsia="zh-CN"/>
              </w:rPr>
              <w:br/>
            </w:r>
            <w:r w:rsidRPr="00E96513">
              <w:rPr>
                <w:rFonts w:eastAsia="SimSun"/>
                <w:b/>
                <w:bCs/>
                <w:sz w:val="20"/>
                <w:lang w:eastAsia="zh-CN"/>
              </w:rPr>
              <w:t>1.6.1</w:t>
            </w:r>
            <w:r w:rsidRPr="00E96513">
              <w:rPr>
                <w:rFonts w:eastAsia="SimSun"/>
                <w:sz w:val="20"/>
                <w:lang w:eastAsia="zh-CN"/>
              </w:rPr>
              <w:t xml:space="preserve"> to the fixed-satellite service (Earth-to-space and space-to-Earth) of 250 MHz in the range between 10 GHz and 17 GHz in Region 1;</w:t>
            </w:r>
            <w:r w:rsidRPr="00E96513">
              <w:rPr>
                <w:rFonts w:eastAsia="SimSun"/>
                <w:sz w:val="20"/>
                <w:lang w:eastAsia="zh-CN"/>
              </w:rPr>
              <w:br/>
            </w:r>
            <w:r w:rsidRPr="00E96513">
              <w:rPr>
                <w:rFonts w:eastAsia="SimSun"/>
                <w:b/>
                <w:bCs/>
                <w:sz w:val="20"/>
                <w:lang w:eastAsia="zh-CN"/>
              </w:rPr>
              <w:t>1.6.2</w:t>
            </w:r>
            <w:r w:rsidRPr="00E96513">
              <w:rPr>
                <w:rFonts w:eastAsia="SimSun"/>
                <w:sz w:val="20"/>
                <w:lang w:eastAsia="zh-CN"/>
              </w:rPr>
              <w:t xml:space="preserve"> to the fixed-satellite service (Earth-to-space) of 250 MHz in Region 2 and 300 MHz in Region 3 within the range 13-17 GHz;</w:t>
            </w:r>
            <w:r w:rsidRPr="00E96513">
              <w:rPr>
                <w:rFonts w:eastAsia="SimSun"/>
                <w:sz w:val="20"/>
                <w:lang w:eastAsia="zh-CN"/>
              </w:rPr>
              <w:br/>
              <w:t>and review the regulatory provisions on the current allocations to the fixed-satellite service within each range, taking into account the results of ITU</w:t>
            </w:r>
            <w:r w:rsidRPr="00E96513">
              <w:rPr>
                <w:rFonts w:eastAsia="SimSun"/>
                <w:sz w:val="20"/>
                <w:lang w:eastAsia="zh-CN"/>
              </w:rPr>
              <w:noBreakHyphen/>
              <w:t xml:space="preserve">R studies, in accordance with Resolutions </w:t>
            </w:r>
            <w:r w:rsidRPr="00E96513">
              <w:rPr>
                <w:rFonts w:ascii="Times New Roman Bold" w:eastAsia="SimSun" w:hAnsi="Times New Roman Bold" w:cs="Times New Roman Bold"/>
                <w:b/>
                <w:bCs/>
                <w:sz w:val="20"/>
              </w:rPr>
              <w:t>151 [</w:t>
            </w:r>
            <w:r w:rsidRPr="00E96513">
              <w:rPr>
                <w:rFonts w:eastAsia="SimSun"/>
                <w:b/>
                <w:bCs/>
                <w:sz w:val="20"/>
                <w:lang w:eastAsia="zh-CN"/>
              </w:rPr>
              <w:t>COM6/4</w:t>
            </w:r>
            <w:r w:rsidRPr="00E96513">
              <w:rPr>
                <w:rFonts w:ascii="Times New Roman Bold" w:eastAsia="SimSun" w:hAnsi="Times New Roman Bold" w:cs="Times New Roman Bold"/>
                <w:b/>
                <w:bCs/>
                <w:sz w:val="20"/>
                <w:lang w:eastAsia="zh-CN"/>
              </w:rPr>
              <w:t>]</w:t>
            </w:r>
            <w:r w:rsidRPr="00E96513">
              <w:rPr>
                <w:rFonts w:eastAsia="SimSun"/>
                <w:sz w:val="20"/>
                <w:lang w:eastAsia="zh-CN"/>
              </w:rPr>
              <w:t xml:space="preserve"> </w:t>
            </w:r>
            <w:r w:rsidRPr="00E96513">
              <w:rPr>
                <w:rFonts w:eastAsia="SimSun"/>
                <w:b/>
                <w:bCs/>
                <w:sz w:val="20"/>
                <w:lang w:eastAsia="zh-CN"/>
              </w:rPr>
              <w:t>(WRC</w:t>
            </w:r>
            <w:r w:rsidRPr="00E96513">
              <w:rPr>
                <w:rFonts w:eastAsia="SimSun"/>
                <w:b/>
                <w:bCs/>
                <w:sz w:val="20"/>
                <w:lang w:eastAsia="zh-CN"/>
              </w:rPr>
              <w:noBreakHyphen/>
              <w:t>12)</w:t>
            </w:r>
            <w:r w:rsidRPr="00E96513">
              <w:rPr>
                <w:rFonts w:eastAsia="SimSun"/>
                <w:sz w:val="20"/>
                <w:lang w:eastAsia="zh-CN"/>
              </w:rPr>
              <w:t xml:space="preserve"> and </w:t>
            </w:r>
            <w:r w:rsidRPr="00E96513">
              <w:rPr>
                <w:rFonts w:ascii="Times New Roman Bold" w:eastAsia="SimSun" w:hAnsi="Times New Roman Bold" w:cs="Times New Roman Bold"/>
                <w:b/>
                <w:bCs/>
                <w:sz w:val="20"/>
              </w:rPr>
              <w:t>152 [</w:t>
            </w:r>
            <w:r w:rsidRPr="00E96513">
              <w:rPr>
                <w:rFonts w:eastAsia="SimSun"/>
                <w:b/>
                <w:bCs/>
                <w:sz w:val="20"/>
                <w:lang w:eastAsia="zh-CN"/>
              </w:rPr>
              <w:t>COM6/5</w:t>
            </w:r>
            <w:r w:rsidRPr="00E96513">
              <w:rPr>
                <w:rFonts w:ascii="Times New Roman Bold" w:eastAsia="SimSun" w:hAnsi="Times New Roman Bold" w:cs="Times New Roman Bold"/>
                <w:b/>
                <w:bCs/>
                <w:sz w:val="20"/>
                <w:lang w:eastAsia="zh-CN"/>
              </w:rPr>
              <w:t>]</w:t>
            </w:r>
            <w:r w:rsidRPr="00E96513">
              <w:rPr>
                <w:rFonts w:eastAsia="SimSun"/>
                <w:sz w:val="20"/>
                <w:lang w:eastAsia="zh-CN"/>
              </w:rPr>
              <w:t xml:space="preserve"> </w:t>
            </w:r>
            <w:r w:rsidRPr="00E96513">
              <w:rPr>
                <w:rFonts w:eastAsia="SimSun"/>
                <w:b/>
                <w:bCs/>
                <w:sz w:val="20"/>
                <w:lang w:eastAsia="zh-CN"/>
              </w:rPr>
              <w:t>(WRC</w:t>
            </w:r>
            <w:r w:rsidRPr="00E96513">
              <w:rPr>
                <w:rFonts w:eastAsia="SimSun"/>
                <w:b/>
                <w:bCs/>
                <w:sz w:val="20"/>
                <w:lang w:eastAsia="zh-CN"/>
              </w:rPr>
              <w:noBreakHyphen/>
              <w:t>12)</w:t>
            </w:r>
            <w:r w:rsidRPr="00E96513">
              <w:rPr>
                <w:rFonts w:eastAsia="SimSun"/>
                <w:sz w:val="20"/>
                <w:lang w:eastAsia="zh-CN"/>
              </w:rPr>
              <w:t>, respectively</w:t>
            </w:r>
            <w:r w:rsidRPr="00E96513">
              <w:rPr>
                <w:rFonts w:eastAsia="SimSun"/>
                <w:sz w:val="20"/>
              </w:rPr>
              <w:t>;</w:t>
            </w:r>
          </w:p>
        </w:tc>
        <w:tc>
          <w:tcPr>
            <w:tcW w:w="2385" w:type="dxa"/>
          </w:tcPr>
          <w:p w:rsidR="00065B47" w:rsidRPr="00E96513" w:rsidRDefault="00065B47" w:rsidP="00B971A9">
            <w:pPr>
              <w:pStyle w:val="Tabletext"/>
              <w:rPr>
                <w:rFonts w:eastAsia="SimSun"/>
                <w:sz w:val="20"/>
                <w:lang w:eastAsia="zh-CN"/>
              </w:rPr>
            </w:pPr>
            <w:r w:rsidRPr="00E96513">
              <w:rPr>
                <w:rFonts w:eastAsia="SimSun"/>
                <w:sz w:val="20"/>
                <w:lang w:eastAsia="zh-CN"/>
              </w:rPr>
              <w:t xml:space="preserve">Resolution </w:t>
            </w:r>
            <w:r w:rsidRPr="00E96513">
              <w:rPr>
                <w:rFonts w:ascii="Times New Roman Bold" w:eastAsia="SimSun" w:hAnsi="Times New Roman Bold" w:cs="Times New Roman Bold"/>
                <w:b/>
                <w:bCs/>
                <w:sz w:val="20"/>
              </w:rPr>
              <w:t>151 [</w:t>
            </w:r>
            <w:r w:rsidRPr="00E96513">
              <w:rPr>
                <w:rFonts w:eastAsia="SimSun"/>
                <w:b/>
                <w:bCs/>
                <w:sz w:val="20"/>
                <w:lang w:eastAsia="zh-CN"/>
              </w:rPr>
              <w:t>COM6/4] (WRC-12)</w:t>
            </w:r>
            <w:r w:rsidRPr="00E96513">
              <w:rPr>
                <w:rFonts w:eastAsia="SimSun"/>
                <w:sz w:val="20"/>
                <w:lang w:eastAsia="zh-CN"/>
              </w:rPr>
              <w:t xml:space="preserve">  </w:t>
            </w:r>
          </w:p>
          <w:p w:rsidR="00065B47" w:rsidRPr="00E96513" w:rsidRDefault="00065B47" w:rsidP="00B971A9">
            <w:pPr>
              <w:pStyle w:val="Tabletext"/>
              <w:rPr>
                <w:sz w:val="20"/>
              </w:rPr>
            </w:pPr>
            <w:r w:rsidRPr="00E96513">
              <w:rPr>
                <w:rFonts w:eastAsia="SimSun"/>
                <w:sz w:val="20"/>
                <w:lang w:eastAsia="zh-CN"/>
              </w:rPr>
              <w:t xml:space="preserve">Resolution </w:t>
            </w:r>
            <w:r w:rsidRPr="00E96513">
              <w:rPr>
                <w:rFonts w:ascii="Times New Roman Bold" w:eastAsia="SimSun" w:hAnsi="Times New Roman Bold" w:cs="Times New Roman Bold"/>
                <w:b/>
                <w:bCs/>
                <w:sz w:val="20"/>
              </w:rPr>
              <w:t>152 [</w:t>
            </w:r>
            <w:r w:rsidRPr="00E96513">
              <w:rPr>
                <w:rFonts w:eastAsia="SimSun"/>
                <w:b/>
                <w:bCs/>
                <w:sz w:val="20"/>
                <w:lang w:eastAsia="zh-CN"/>
              </w:rPr>
              <w:t>COM6/5] (WRC-12)</w:t>
            </w:r>
            <w:r w:rsidRPr="00E96513">
              <w:rPr>
                <w:rFonts w:eastAsia="SimSun"/>
                <w:sz w:val="20"/>
                <w:lang w:eastAsia="zh-CN"/>
              </w:rPr>
              <w:t xml:space="preserve">  </w:t>
            </w:r>
          </w:p>
        </w:tc>
        <w:tc>
          <w:tcPr>
            <w:tcW w:w="1400" w:type="dxa"/>
          </w:tcPr>
          <w:p w:rsidR="00065B47" w:rsidRPr="00E96513" w:rsidRDefault="00065B47" w:rsidP="00B971A9">
            <w:pPr>
              <w:pStyle w:val="Tabletext"/>
              <w:jc w:val="center"/>
              <w:rPr>
                <w:rFonts w:eastAsia="SimSun"/>
                <w:sz w:val="20"/>
                <w:lang w:eastAsia="zh-CN"/>
              </w:rPr>
            </w:pPr>
            <w:r w:rsidRPr="00E96513">
              <w:rPr>
                <w:rFonts w:eastAsia="SimSun"/>
                <w:sz w:val="20"/>
                <w:lang w:eastAsia="zh-CN"/>
              </w:rPr>
              <w:br/>
            </w:r>
            <w:r w:rsidRPr="00E96513">
              <w:rPr>
                <w:b/>
                <w:bCs/>
                <w:sz w:val="20"/>
              </w:rPr>
              <w:t>WP 4A</w:t>
            </w:r>
          </w:p>
        </w:tc>
      </w:tr>
      <w:tr w:rsidR="00065B47" w:rsidRPr="00E96513" w:rsidTr="00B21D33">
        <w:tc>
          <w:tcPr>
            <w:tcW w:w="1076" w:type="dxa"/>
          </w:tcPr>
          <w:p w:rsidR="00065B47" w:rsidRPr="00E96513" w:rsidRDefault="00065B47" w:rsidP="00B971A9">
            <w:pPr>
              <w:pStyle w:val="Tabletext"/>
              <w:keepNext/>
              <w:jc w:val="center"/>
              <w:rPr>
                <w:sz w:val="20"/>
              </w:rPr>
            </w:pPr>
            <w:r w:rsidRPr="00E96513">
              <w:rPr>
                <w:sz w:val="20"/>
              </w:rPr>
              <w:lastRenderedPageBreak/>
              <w:t>1.7</w:t>
            </w:r>
          </w:p>
        </w:tc>
        <w:tc>
          <w:tcPr>
            <w:tcW w:w="1032" w:type="dxa"/>
          </w:tcPr>
          <w:p w:rsidR="00065B47" w:rsidRPr="00E96513" w:rsidRDefault="00065B47" w:rsidP="00B971A9">
            <w:pPr>
              <w:pStyle w:val="Tabletext"/>
              <w:keepNext/>
              <w:jc w:val="center"/>
              <w:rPr>
                <w:sz w:val="20"/>
              </w:rPr>
            </w:pPr>
            <w:r w:rsidRPr="00E96513">
              <w:rPr>
                <w:sz w:val="20"/>
              </w:rPr>
              <w:t>4.1/1.7</w:t>
            </w:r>
          </w:p>
        </w:tc>
        <w:tc>
          <w:tcPr>
            <w:tcW w:w="4380" w:type="dxa"/>
          </w:tcPr>
          <w:p w:rsidR="00065B47" w:rsidRPr="00E96513" w:rsidRDefault="00065B47" w:rsidP="00B971A9">
            <w:pPr>
              <w:pStyle w:val="Tabletext"/>
              <w:keepNext/>
              <w:rPr>
                <w:sz w:val="20"/>
              </w:rPr>
            </w:pPr>
            <w:r w:rsidRPr="00E96513">
              <w:rPr>
                <w:sz w:val="20"/>
              </w:rPr>
              <w:t>to review the use of the band 5 091-5 150 MHz by the fixed-satellite service (Earth-to-space) (limited to feeder links of the non-geostationary mobile-satellite systems in the mobile-satellite service) in accordance with Resolution </w:t>
            </w:r>
            <w:r w:rsidRPr="00E96513">
              <w:rPr>
                <w:b/>
                <w:color w:val="000000"/>
                <w:sz w:val="20"/>
              </w:rPr>
              <w:t>114 (Rev.WRC</w:t>
            </w:r>
            <w:r w:rsidRPr="00E96513">
              <w:rPr>
                <w:b/>
                <w:color w:val="000000"/>
                <w:sz w:val="20"/>
              </w:rPr>
              <w:noBreakHyphen/>
              <w:t>12)</w:t>
            </w:r>
            <w:r w:rsidRPr="00E96513">
              <w:rPr>
                <w:sz w:val="20"/>
              </w:rPr>
              <w:t>;</w:t>
            </w:r>
          </w:p>
        </w:tc>
        <w:tc>
          <w:tcPr>
            <w:tcW w:w="2385" w:type="dxa"/>
          </w:tcPr>
          <w:p w:rsidR="00065B47" w:rsidRPr="00E96513" w:rsidRDefault="00065B47" w:rsidP="00B971A9">
            <w:pPr>
              <w:pStyle w:val="Tabletext"/>
              <w:keepNext/>
              <w:rPr>
                <w:sz w:val="20"/>
              </w:rPr>
            </w:pPr>
            <w:r w:rsidRPr="00E96513">
              <w:rPr>
                <w:sz w:val="20"/>
              </w:rPr>
              <w:t xml:space="preserve">Resolution </w:t>
            </w:r>
            <w:r w:rsidRPr="00E96513">
              <w:rPr>
                <w:b/>
                <w:color w:val="000000"/>
                <w:sz w:val="20"/>
              </w:rPr>
              <w:t>114 (Rev.WRC</w:t>
            </w:r>
            <w:r w:rsidRPr="00E96513">
              <w:rPr>
                <w:b/>
                <w:color w:val="000000"/>
                <w:sz w:val="20"/>
              </w:rPr>
              <w:noBreakHyphen/>
              <w:t>12)</w:t>
            </w:r>
          </w:p>
        </w:tc>
        <w:tc>
          <w:tcPr>
            <w:tcW w:w="1400" w:type="dxa"/>
          </w:tcPr>
          <w:p w:rsidR="00065B47" w:rsidRPr="00E96513" w:rsidRDefault="00065B47" w:rsidP="00B971A9">
            <w:pPr>
              <w:pStyle w:val="Tabletext"/>
              <w:keepNext/>
              <w:jc w:val="center"/>
              <w:rPr>
                <w:sz w:val="20"/>
              </w:rPr>
            </w:pPr>
            <w:r w:rsidRPr="00E96513">
              <w:rPr>
                <w:sz w:val="20"/>
              </w:rPr>
              <w:br/>
            </w:r>
            <w:r w:rsidRPr="00E96513">
              <w:rPr>
                <w:b/>
                <w:bCs/>
                <w:sz w:val="20"/>
              </w:rPr>
              <w:t>WP 4A</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1.8</w:t>
            </w:r>
          </w:p>
        </w:tc>
        <w:tc>
          <w:tcPr>
            <w:tcW w:w="1032" w:type="dxa"/>
          </w:tcPr>
          <w:p w:rsidR="00065B47" w:rsidRPr="00E96513" w:rsidRDefault="00065B47" w:rsidP="00B971A9">
            <w:pPr>
              <w:pStyle w:val="Tabletext"/>
              <w:jc w:val="center"/>
              <w:rPr>
                <w:sz w:val="20"/>
              </w:rPr>
            </w:pPr>
            <w:r w:rsidRPr="00E96513">
              <w:rPr>
                <w:sz w:val="20"/>
              </w:rPr>
              <w:t>4.1/1.8</w:t>
            </w:r>
          </w:p>
        </w:tc>
        <w:tc>
          <w:tcPr>
            <w:tcW w:w="4380" w:type="dxa"/>
          </w:tcPr>
          <w:p w:rsidR="00065B47" w:rsidRPr="00E96513" w:rsidRDefault="00065B47" w:rsidP="00B971A9">
            <w:pPr>
              <w:pStyle w:val="Tabletext"/>
              <w:rPr>
                <w:sz w:val="20"/>
              </w:rPr>
            </w:pPr>
            <w:r w:rsidRPr="00E96513">
              <w:rPr>
                <w:sz w:val="20"/>
              </w:rPr>
              <w:t xml:space="preserve">to review the provisions relating to earth stations located on board vessels (ESVs), based on studies conducted in accordance with Resolution </w:t>
            </w:r>
            <w:r w:rsidRPr="00E96513">
              <w:rPr>
                <w:b/>
                <w:bCs/>
                <w:sz w:val="20"/>
              </w:rPr>
              <w:t>909 [COM6/14]</w:t>
            </w:r>
            <w:r w:rsidRPr="00E96513">
              <w:rPr>
                <w:b/>
                <w:sz w:val="20"/>
              </w:rPr>
              <w:t xml:space="preserve"> (WRC</w:t>
            </w:r>
            <w:r w:rsidRPr="00E96513">
              <w:rPr>
                <w:b/>
                <w:sz w:val="20"/>
              </w:rPr>
              <w:noBreakHyphen/>
              <w:t>12)</w:t>
            </w:r>
            <w:r w:rsidRPr="00E96513">
              <w:rPr>
                <w:sz w:val="20"/>
              </w:rPr>
              <w:t>;</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909 [</w:t>
            </w:r>
            <w:r w:rsidRPr="00E96513">
              <w:rPr>
                <w:b/>
                <w:sz w:val="20"/>
              </w:rPr>
              <w:t>COM6/14] (WRC</w:t>
            </w:r>
            <w:r w:rsidRPr="00E96513">
              <w:rPr>
                <w:b/>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4A</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1.9.1</w:t>
            </w:r>
          </w:p>
        </w:tc>
        <w:tc>
          <w:tcPr>
            <w:tcW w:w="1032" w:type="dxa"/>
          </w:tcPr>
          <w:p w:rsidR="00065B47" w:rsidRPr="00E96513" w:rsidRDefault="00065B47" w:rsidP="00B971A9">
            <w:pPr>
              <w:pStyle w:val="Tabletext"/>
              <w:tabs>
                <w:tab w:val="clear" w:pos="567"/>
              </w:tabs>
              <w:ind w:left="-120" w:right="-134"/>
              <w:jc w:val="center"/>
              <w:rPr>
                <w:sz w:val="20"/>
              </w:rPr>
            </w:pPr>
            <w:r w:rsidRPr="00E96513">
              <w:rPr>
                <w:sz w:val="20"/>
              </w:rPr>
              <w:t>4.1/1.9.1</w:t>
            </w:r>
          </w:p>
        </w:tc>
        <w:tc>
          <w:tcPr>
            <w:tcW w:w="4380" w:type="dxa"/>
          </w:tcPr>
          <w:p w:rsidR="00065B47" w:rsidRPr="00E96513" w:rsidRDefault="00065B47" w:rsidP="00B971A9">
            <w:pPr>
              <w:spacing w:before="40" w:after="40"/>
              <w:rPr>
                <w:sz w:val="20"/>
              </w:rPr>
            </w:pPr>
            <w:r w:rsidRPr="00E96513">
              <w:rPr>
                <w:sz w:val="20"/>
              </w:rPr>
              <w:t xml:space="preserve">to consider, in accordance with Resolution </w:t>
            </w:r>
            <w:r w:rsidRPr="00E96513">
              <w:rPr>
                <w:rFonts w:ascii="Times New Roman Bold" w:hAnsi="Times New Roman Bold" w:cs="Times New Roman Bold"/>
                <w:b/>
                <w:bCs/>
                <w:sz w:val="20"/>
              </w:rPr>
              <w:t>758 [</w:t>
            </w:r>
            <w:r w:rsidRPr="00E96513">
              <w:rPr>
                <w:b/>
                <w:bCs/>
                <w:sz w:val="20"/>
              </w:rPr>
              <w:t>COM6/15</w:t>
            </w:r>
            <w:r w:rsidRPr="00E96513">
              <w:rPr>
                <w:rFonts w:ascii="Times New Roman Bold" w:hAnsi="Times New Roman Bold" w:cs="Times New Roman Bold"/>
                <w:b/>
                <w:bCs/>
                <w:sz w:val="20"/>
              </w:rPr>
              <w:t>]</w:t>
            </w:r>
            <w:r w:rsidRPr="00E96513">
              <w:rPr>
                <w:b/>
                <w:bCs/>
                <w:sz w:val="20"/>
              </w:rPr>
              <w:t xml:space="preserve"> (WRC</w:t>
            </w:r>
            <w:r w:rsidRPr="00E96513">
              <w:rPr>
                <w:b/>
                <w:bCs/>
                <w:sz w:val="20"/>
              </w:rPr>
              <w:noBreakHyphen/>
              <w:t>12)</w:t>
            </w:r>
            <w:r w:rsidRPr="00E96513">
              <w:rPr>
                <w:sz w:val="20"/>
              </w:rPr>
              <w:t>:</w:t>
            </w:r>
            <w:r w:rsidRPr="00E96513">
              <w:rPr>
                <w:sz w:val="20"/>
              </w:rPr>
              <w:br/>
            </w:r>
            <w:r w:rsidRPr="00E96513">
              <w:rPr>
                <w:b/>
                <w:bCs/>
                <w:sz w:val="20"/>
              </w:rPr>
              <w:t>1.9.1</w:t>
            </w:r>
            <w:r w:rsidRPr="00E96513">
              <w:rPr>
                <w:sz w:val="20"/>
              </w:rPr>
              <w:t xml:space="preserve"> possible new allocations to the fixed-satellite service in the frequency bands 7 150-7 250 MHz (space-to-Earth) and 8 400-8 500 MHz (Earth-to-space), subject to appropriate sharing conditions;</w:t>
            </w:r>
          </w:p>
        </w:tc>
        <w:tc>
          <w:tcPr>
            <w:tcW w:w="2385" w:type="dxa"/>
          </w:tcPr>
          <w:p w:rsidR="00065B47" w:rsidRPr="00E96513" w:rsidRDefault="00065B47" w:rsidP="00B971A9">
            <w:pPr>
              <w:pStyle w:val="Tabletext"/>
              <w:rPr>
                <w:sz w:val="20"/>
              </w:rPr>
            </w:pPr>
            <w:r w:rsidRPr="00E96513">
              <w:rPr>
                <w:sz w:val="20"/>
              </w:rPr>
              <w:t xml:space="preserve">Resolution </w:t>
            </w:r>
            <w:r w:rsidRPr="00E96513">
              <w:rPr>
                <w:rFonts w:ascii="Times New Roman Bold" w:hAnsi="Times New Roman Bold" w:cs="Times New Roman Bold"/>
                <w:b/>
                <w:bCs/>
                <w:sz w:val="20"/>
              </w:rPr>
              <w:t>758 [</w:t>
            </w:r>
            <w:r w:rsidRPr="00E96513">
              <w:rPr>
                <w:b/>
                <w:bCs/>
                <w:sz w:val="20"/>
              </w:rPr>
              <w:t>COM6/15] (WRC</w:t>
            </w:r>
            <w:r w:rsidRPr="00E96513">
              <w:rPr>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4A</w:t>
            </w:r>
          </w:p>
        </w:tc>
      </w:tr>
      <w:tr w:rsidR="00065B47" w:rsidRPr="002039D1" w:rsidTr="00B21D33">
        <w:tc>
          <w:tcPr>
            <w:tcW w:w="1076" w:type="dxa"/>
          </w:tcPr>
          <w:p w:rsidR="00065B47" w:rsidRPr="00E96513" w:rsidRDefault="00065B47" w:rsidP="00B971A9">
            <w:pPr>
              <w:pStyle w:val="Tablehead"/>
              <w:spacing w:before="40" w:after="40"/>
              <w:rPr>
                <w:sz w:val="20"/>
                <w:lang w:val="fr-CH"/>
              </w:rPr>
            </w:pPr>
          </w:p>
        </w:tc>
        <w:tc>
          <w:tcPr>
            <w:tcW w:w="9197" w:type="dxa"/>
            <w:gridSpan w:val="4"/>
          </w:tcPr>
          <w:p w:rsidR="00065B47" w:rsidRPr="00E96513" w:rsidRDefault="00065B47" w:rsidP="00B971A9">
            <w:pPr>
              <w:pStyle w:val="Tablehead"/>
              <w:spacing w:before="40" w:after="40"/>
              <w:rPr>
                <w:sz w:val="20"/>
                <w:lang w:val="fr-CH"/>
              </w:rPr>
            </w:pPr>
            <w:proofErr w:type="spellStart"/>
            <w:r w:rsidRPr="00E96513">
              <w:rPr>
                <w:sz w:val="20"/>
                <w:lang w:val="fr-CH"/>
              </w:rPr>
              <w:t>Sub-Chapter</w:t>
            </w:r>
            <w:proofErr w:type="spellEnd"/>
            <w:r w:rsidRPr="00E96513">
              <w:rPr>
                <w:sz w:val="20"/>
                <w:lang w:val="fr-CH"/>
              </w:rPr>
              <w:t xml:space="preserve"> 4.2 – </w:t>
            </w:r>
            <w:r w:rsidRPr="00E96513">
              <w:rPr>
                <w:bCs/>
                <w:sz w:val="20"/>
                <w:lang w:val="fr-CH"/>
              </w:rPr>
              <w:t>Mobile Satellite service</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1.9.2</w:t>
            </w:r>
          </w:p>
        </w:tc>
        <w:tc>
          <w:tcPr>
            <w:tcW w:w="1032" w:type="dxa"/>
          </w:tcPr>
          <w:p w:rsidR="00065B47" w:rsidRPr="00E96513" w:rsidRDefault="00065B47" w:rsidP="00B971A9">
            <w:pPr>
              <w:pStyle w:val="Tabletext"/>
              <w:tabs>
                <w:tab w:val="clear" w:pos="567"/>
              </w:tabs>
              <w:ind w:left="-120" w:right="-150"/>
              <w:jc w:val="center"/>
              <w:rPr>
                <w:sz w:val="20"/>
              </w:rPr>
            </w:pPr>
            <w:r w:rsidRPr="00E96513">
              <w:rPr>
                <w:sz w:val="20"/>
              </w:rPr>
              <w:t>4.2/1.9.2</w:t>
            </w:r>
          </w:p>
        </w:tc>
        <w:tc>
          <w:tcPr>
            <w:tcW w:w="4380" w:type="dxa"/>
          </w:tcPr>
          <w:p w:rsidR="00065B47" w:rsidRPr="00E96513" w:rsidRDefault="00065B47" w:rsidP="00B971A9">
            <w:pPr>
              <w:pStyle w:val="Tabletext"/>
              <w:rPr>
                <w:sz w:val="20"/>
              </w:rPr>
            </w:pPr>
            <w:r w:rsidRPr="00E96513">
              <w:rPr>
                <w:sz w:val="20"/>
              </w:rPr>
              <w:t xml:space="preserve">to consider, in accordance with Resolution </w:t>
            </w:r>
            <w:r w:rsidRPr="00E96513">
              <w:rPr>
                <w:rFonts w:ascii="Times New Roman Bold" w:hAnsi="Times New Roman Bold" w:cs="Times New Roman Bold"/>
                <w:b/>
                <w:bCs/>
                <w:sz w:val="20"/>
              </w:rPr>
              <w:t>758 [</w:t>
            </w:r>
            <w:r w:rsidRPr="00E96513">
              <w:rPr>
                <w:b/>
                <w:sz w:val="20"/>
              </w:rPr>
              <w:t>COM6/15] (WRC</w:t>
            </w:r>
            <w:r w:rsidRPr="00E96513">
              <w:rPr>
                <w:b/>
                <w:sz w:val="20"/>
              </w:rPr>
              <w:noBreakHyphen/>
              <w:t>12)</w:t>
            </w:r>
            <w:r w:rsidRPr="00E96513">
              <w:rPr>
                <w:sz w:val="20"/>
              </w:rPr>
              <w:t>:</w:t>
            </w:r>
            <w:r w:rsidRPr="00E96513">
              <w:rPr>
                <w:sz w:val="20"/>
              </w:rPr>
              <w:br/>
            </w:r>
            <w:r w:rsidRPr="00E96513">
              <w:rPr>
                <w:b/>
                <w:bCs/>
                <w:sz w:val="20"/>
              </w:rPr>
              <w:t>1.9.2</w:t>
            </w:r>
            <w:r w:rsidRPr="00E96513">
              <w:rPr>
                <w:sz w:val="20"/>
              </w:rPr>
              <w:t xml:space="preserve"> the possibility of allocating the bands 7 375-7 750 MHz and 8 025-8 400 MHz to the maritime-mobile satellite service and additional regulatory measures, depending on the results of appropriate studies;</w:t>
            </w:r>
          </w:p>
        </w:tc>
        <w:tc>
          <w:tcPr>
            <w:tcW w:w="2385" w:type="dxa"/>
          </w:tcPr>
          <w:p w:rsidR="00065B47" w:rsidRPr="00E96513" w:rsidRDefault="00065B47" w:rsidP="00B971A9">
            <w:pPr>
              <w:pStyle w:val="Tabletext"/>
              <w:rPr>
                <w:sz w:val="20"/>
              </w:rPr>
            </w:pPr>
            <w:r w:rsidRPr="00E96513">
              <w:rPr>
                <w:sz w:val="20"/>
              </w:rPr>
              <w:t xml:space="preserve">Resolution </w:t>
            </w:r>
            <w:r w:rsidRPr="00E96513">
              <w:rPr>
                <w:rFonts w:ascii="Times New Roman Bold" w:hAnsi="Times New Roman Bold" w:cs="Times New Roman Bold"/>
                <w:b/>
                <w:bCs/>
                <w:sz w:val="20"/>
              </w:rPr>
              <w:t>758 [</w:t>
            </w:r>
            <w:r w:rsidRPr="00E96513">
              <w:rPr>
                <w:b/>
                <w:bCs/>
                <w:sz w:val="20"/>
              </w:rPr>
              <w:t>COM6/15] (WRC</w:t>
            </w:r>
            <w:r w:rsidRPr="00E96513">
              <w:rPr>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4C</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1.10</w:t>
            </w:r>
          </w:p>
        </w:tc>
        <w:tc>
          <w:tcPr>
            <w:tcW w:w="1032" w:type="dxa"/>
          </w:tcPr>
          <w:p w:rsidR="00065B47" w:rsidRPr="00E96513" w:rsidRDefault="00065B47" w:rsidP="00B971A9">
            <w:pPr>
              <w:pStyle w:val="Tabletext"/>
              <w:tabs>
                <w:tab w:val="clear" w:pos="567"/>
              </w:tabs>
              <w:ind w:right="-53"/>
              <w:jc w:val="center"/>
              <w:rPr>
                <w:sz w:val="20"/>
              </w:rPr>
            </w:pPr>
            <w:r w:rsidRPr="00E96513">
              <w:rPr>
                <w:sz w:val="20"/>
              </w:rPr>
              <w:t>4.2/1.10</w:t>
            </w:r>
          </w:p>
        </w:tc>
        <w:tc>
          <w:tcPr>
            <w:tcW w:w="4380" w:type="dxa"/>
          </w:tcPr>
          <w:p w:rsidR="00065B47" w:rsidRPr="00E96513" w:rsidRDefault="00065B47" w:rsidP="00B971A9">
            <w:pPr>
              <w:pStyle w:val="Tabletext"/>
              <w:rPr>
                <w:sz w:val="20"/>
              </w:rPr>
            </w:pPr>
            <w:r w:rsidRPr="00E96513">
              <w:rPr>
                <w:sz w:val="20"/>
              </w:rPr>
              <w:t xml:space="preserve">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w:t>
            </w:r>
            <w:r w:rsidRPr="00E96513">
              <w:rPr>
                <w:rFonts w:ascii="Times New Roman Bold" w:hAnsi="Times New Roman Bold" w:cs="Times New Roman Bold"/>
                <w:b/>
                <w:bCs/>
                <w:sz w:val="20"/>
              </w:rPr>
              <w:t>234 [</w:t>
            </w:r>
            <w:r w:rsidRPr="00E96513">
              <w:rPr>
                <w:b/>
                <w:bCs/>
                <w:sz w:val="20"/>
              </w:rPr>
              <w:t>COM6/16</w:t>
            </w:r>
            <w:r w:rsidRPr="00E96513">
              <w:rPr>
                <w:rFonts w:ascii="Times New Roman Bold" w:hAnsi="Times New Roman Bold" w:cs="Times New Roman Bold"/>
                <w:b/>
                <w:bCs/>
                <w:sz w:val="20"/>
              </w:rPr>
              <w:t>]</w:t>
            </w:r>
            <w:r w:rsidRPr="00E96513">
              <w:rPr>
                <w:b/>
                <w:bCs/>
                <w:sz w:val="20"/>
              </w:rPr>
              <w:t xml:space="preserve"> (WRC</w:t>
            </w:r>
            <w:r w:rsidRPr="00E96513">
              <w:rPr>
                <w:b/>
                <w:bCs/>
                <w:sz w:val="20"/>
              </w:rPr>
              <w:noBreakHyphen/>
              <w:t>12)</w:t>
            </w:r>
            <w:r w:rsidRPr="00E96513">
              <w:rPr>
                <w:sz w:val="20"/>
              </w:rPr>
              <w:t>;</w:t>
            </w:r>
          </w:p>
        </w:tc>
        <w:tc>
          <w:tcPr>
            <w:tcW w:w="2385" w:type="dxa"/>
          </w:tcPr>
          <w:p w:rsidR="00065B47" w:rsidRPr="00E96513" w:rsidRDefault="00065B47" w:rsidP="00B971A9">
            <w:pPr>
              <w:pStyle w:val="Tabletext"/>
              <w:rPr>
                <w:b/>
                <w:snapToGrid w:val="0"/>
                <w:sz w:val="20"/>
              </w:rPr>
            </w:pPr>
            <w:r w:rsidRPr="00E96513">
              <w:rPr>
                <w:sz w:val="20"/>
              </w:rPr>
              <w:t xml:space="preserve">Resolution </w:t>
            </w:r>
            <w:r w:rsidRPr="00E96513">
              <w:rPr>
                <w:rFonts w:ascii="Times New Roman Bold" w:hAnsi="Times New Roman Bold" w:cs="Times New Roman Bold"/>
                <w:b/>
                <w:bCs/>
                <w:sz w:val="20"/>
              </w:rPr>
              <w:t>234 [</w:t>
            </w:r>
            <w:r w:rsidRPr="00E96513">
              <w:rPr>
                <w:b/>
                <w:bCs/>
                <w:sz w:val="20"/>
              </w:rPr>
              <w:t>COM6/16] (WRC</w:t>
            </w:r>
            <w:r w:rsidRPr="00E96513">
              <w:rPr>
                <w:b/>
                <w:bCs/>
                <w:sz w:val="20"/>
              </w:rPr>
              <w:noBreakHyphen/>
              <w:t>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4C</w:t>
            </w:r>
          </w:p>
        </w:tc>
      </w:tr>
      <w:tr w:rsidR="00065B47" w:rsidRPr="00E96513" w:rsidTr="00B21D33">
        <w:tc>
          <w:tcPr>
            <w:tcW w:w="1076" w:type="dxa"/>
          </w:tcPr>
          <w:p w:rsidR="00065B47" w:rsidRPr="00E96513" w:rsidRDefault="00065B47" w:rsidP="00B971A9">
            <w:pPr>
              <w:pStyle w:val="Tablehead"/>
              <w:spacing w:before="40" w:after="40"/>
              <w:rPr>
                <w:sz w:val="20"/>
              </w:rPr>
            </w:pPr>
          </w:p>
        </w:tc>
        <w:tc>
          <w:tcPr>
            <w:tcW w:w="9197" w:type="dxa"/>
            <w:gridSpan w:val="4"/>
          </w:tcPr>
          <w:p w:rsidR="00065B47" w:rsidRPr="00E96513" w:rsidRDefault="00065B47" w:rsidP="00B971A9">
            <w:pPr>
              <w:pStyle w:val="Tablehead"/>
              <w:spacing w:before="40" w:after="40"/>
              <w:rPr>
                <w:sz w:val="20"/>
              </w:rPr>
            </w:pPr>
            <w:r w:rsidRPr="00E96513">
              <w:rPr>
                <w:sz w:val="20"/>
              </w:rPr>
              <w:t xml:space="preserve">Chapter 5 – </w:t>
            </w:r>
            <w:r w:rsidRPr="00E96513">
              <w:rPr>
                <w:bCs/>
                <w:sz w:val="20"/>
              </w:rPr>
              <w:t>Satellite Regulatory Issues</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7</w:t>
            </w:r>
          </w:p>
        </w:tc>
        <w:tc>
          <w:tcPr>
            <w:tcW w:w="1032" w:type="dxa"/>
          </w:tcPr>
          <w:p w:rsidR="00065B47" w:rsidRPr="00E96513" w:rsidRDefault="00065B47" w:rsidP="00B971A9">
            <w:pPr>
              <w:pStyle w:val="Tabletext"/>
              <w:jc w:val="center"/>
              <w:rPr>
                <w:sz w:val="20"/>
              </w:rPr>
            </w:pPr>
            <w:r w:rsidRPr="00E96513">
              <w:rPr>
                <w:sz w:val="20"/>
              </w:rPr>
              <w:t>5/7</w:t>
            </w:r>
          </w:p>
        </w:tc>
        <w:tc>
          <w:tcPr>
            <w:tcW w:w="4380" w:type="dxa"/>
          </w:tcPr>
          <w:p w:rsidR="00065B47" w:rsidRPr="00E96513" w:rsidRDefault="00065B47" w:rsidP="00B971A9">
            <w:pPr>
              <w:spacing w:before="40" w:after="40"/>
              <w:rPr>
                <w:sz w:val="20"/>
              </w:rPr>
            </w:pPr>
            <w:r w:rsidRPr="00E96513">
              <w:rPr>
                <w:sz w:val="20"/>
              </w:rPr>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E96513">
              <w:rPr>
                <w:b/>
                <w:bCs/>
                <w:sz w:val="20"/>
              </w:rPr>
              <w:t xml:space="preserve">86 </w:t>
            </w:r>
            <w:r w:rsidRPr="00E96513">
              <w:rPr>
                <w:b/>
                <w:bCs/>
                <w:sz w:val="20"/>
                <w:lang w:eastAsia="ja-JP"/>
              </w:rPr>
              <w:t>(Rev.WRC</w:t>
            </w:r>
            <w:r w:rsidRPr="00E96513">
              <w:rPr>
                <w:b/>
                <w:bCs/>
                <w:sz w:val="20"/>
                <w:lang w:eastAsia="ja-JP"/>
              </w:rPr>
              <w:noBreakHyphen/>
              <w:t>07)</w:t>
            </w:r>
            <w:r w:rsidRPr="00E96513">
              <w:rPr>
                <w:sz w:val="20"/>
                <w:lang w:eastAsia="ja-JP"/>
              </w:rPr>
              <w:t xml:space="preserve"> to facilitate rational, efficient, and economical use of radio frequencies and any associated orbits, including the geostationary</w:t>
            </w:r>
            <w:r w:rsidRPr="00E96513">
              <w:rPr>
                <w:sz w:val="20"/>
                <w:lang w:eastAsia="ja-JP"/>
              </w:rPr>
              <w:noBreakHyphen/>
              <w:t>satellite orbit</w:t>
            </w:r>
            <w:r w:rsidRPr="00E96513">
              <w:rPr>
                <w:sz w:val="20"/>
              </w:rPr>
              <w:t>;</w:t>
            </w:r>
          </w:p>
        </w:tc>
        <w:tc>
          <w:tcPr>
            <w:tcW w:w="2385" w:type="dxa"/>
          </w:tcPr>
          <w:p w:rsidR="00065B47" w:rsidRPr="00E96513" w:rsidRDefault="00065B47" w:rsidP="00B971A9">
            <w:pPr>
              <w:pStyle w:val="Tabletext"/>
              <w:rPr>
                <w:snapToGrid w:val="0"/>
                <w:sz w:val="20"/>
              </w:rPr>
            </w:pPr>
            <w:r w:rsidRPr="00E96513">
              <w:rPr>
                <w:sz w:val="20"/>
              </w:rPr>
              <w:t xml:space="preserve">Resolution </w:t>
            </w:r>
            <w:r w:rsidRPr="00E96513">
              <w:rPr>
                <w:b/>
                <w:bCs/>
                <w:sz w:val="20"/>
              </w:rPr>
              <w:t>86 </w:t>
            </w:r>
            <w:r w:rsidRPr="00E96513">
              <w:rPr>
                <w:b/>
                <w:bCs/>
                <w:sz w:val="20"/>
                <w:lang w:eastAsia="ja-JP"/>
              </w:rPr>
              <w:t>(Rev.WRC</w:t>
            </w:r>
            <w:r w:rsidRPr="00E96513">
              <w:rPr>
                <w:b/>
                <w:bCs/>
                <w:sz w:val="20"/>
                <w:lang w:eastAsia="ja-JP"/>
              </w:rPr>
              <w:noBreakHyphen/>
              <w:t>07)</w:t>
            </w:r>
          </w:p>
        </w:tc>
        <w:tc>
          <w:tcPr>
            <w:tcW w:w="1400" w:type="dxa"/>
          </w:tcPr>
          <w:p w:rsidR="00065B47" w:rsidRPr="00E96513" w:rsidRDefault="00065B47" w:rsidP="00A377F0">
            <w:pPr>
              <w:pStyle w:val="Tabletext"/>
              <w:jc w:val="center"/>
              <w:rPr>
                <w:sz w:val="20"/>
              </w:rPr>
            </w:pPr>
            <w:r w:rsidRPr="00E96513">
              <w:rPr>
                <w:b/>
                <w:bCs/>
                <w:sz w:val="20"/>
              </w:rPr>
              <w:t>WP 4A</w:t>
            </w:r>
            <w:r w:rsidRPr="00E96513">
              <w:rPr>
                <w:b/>
                <w:bCs/>
                <w:sz w:val="20"/>
              </w:rPr>
              <w:br/>
            </w:r>
            <w:r w:rsidRPr="00E96513">
              <w:rPr>
                <w:sz w:val="20"/>
              </w:rPr>
              <w:t xml:space="preserve">(Technical and </w:t>
            </w:r>
            <w:r w:rsidR="00A377F0">
              <w:rPr>
                <w:sz w:val="20"/>
              </w:rPr>
              <w:t>R</w:t>
            </w:r>
            <w:r w:rsidRPr="00E96513">
              <w:rPr>
                <w:sz w:val="20"/>
              </w:rPr>
              <w:t>egulatory aspects)</w:t>
            </w:r>
          </w:p>
          <w:p w:rsidR="00065B47" w:rsidRPr="00E96513" w:rsidRDefault="00065B47" w:rsidP="001872B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sz w:val="20"/>
              </w:rPr>
            </w:pPr>
            <w:r w:rsidRPr="00E96513">
              <w:rPr>
                <w:b/>
                <w:sz w:val="20"/>
              </w:rPr>
              <w:t>SC</w:t>
            </w:r>
            <w:r w:rsidRPr="00E96513">
              <w:rPr>
                <w:b/>
                <w:sz w:val="20"/>
              </w:rPr>
              <w:br/>
            </w:r>
            <w:r w:rsidRPr="00E96513">
              <w:rPr>
                <w:bCs/>
                <w:sz w:val="20"/>
              </w:rPr>
              <w:t>(</w:t>
            </w:r>
            <w:r w:rsidR="001872B8" w:rsidRPr="00E96513">
              <w:rPr>
                <w:bCs/>
                <w:sz w:val="20"/>
              </w:rPr>
              <w:t>R</w:t>
            </w:r>
            <w:r w:rsidRPr="00E96513">
              <w:rPr>
                <w:bCs/>
                <w:sz w:val="20"/>
              </w:rPr>
              <w:t>egulatory and Procedural aspects)</w:t>
            </w:r>
          </w:p>
        </w:tc>
      </w:tr>
      <w:tr w:rsidR="00065B47" w:rsidRPr="00E96513" w:rsidTr="00E96513">
        <w:tc>
          <w:tcPr>
            <w:tcW w:w="1076" w:type="dxa"/>
          </w:tcPr>
          <w:p w:rsidR="00065B47" w:rsidRPr="00E96513" w:rsidRDefault="00065B47" w:rsidP="00B971A9">
            <w:pPr>
              <w:pStyle w:val="Tabletext"/>
              <w:jc w:val="center"/>
              <w:rPr>
                <w:sz w:val="20"/>
              </w:rPr>
            </w:pPr>
            <w:r w:rsidRPr="00E96513">
              <w:rPr>
                <w:sz w:val="20"/>
              </w:rPr>
              <w:t>9.1</w:t>
            </w:r>
          </w:p>
        </w:tc>
        <w:tc>
          <w:tcPr>
            <w:tcW w:w="1032" w:type="dxa"/>
          </w:tcPr>
          <w:p w:rsidR="00065B47" w:rsidRPr="00E96513" w:rsidRDefault="00065B47" w:rsidP="00B971A9">
            <w:pPr>
              <w:pStyle w:val="Tabletext"/>
              <w:jc w:val="center"/>
              <w:rPr>
                <w:sz w:val="20"/>
              </w:rPr>
            </w:pPr>
            <w:r w:rsidRPr="00E96513">
              <w:rPr>
                <w:sz w:val="20"/>
              </w:rPr>
              <w:t>5/9.1.1</w:t>
            </w:r>
          </w:p>
        </w:tc>
        <w:tc>
          <w:tcPr>
            <w:tcW w:w="4380" w:type="dxa"/>
          </w:tcPr>
          <w:p w:rsidR="00065B47" w:rsidRPr="00E96513" w:rsidRDefault="00065B47" w:rsidP="00B971A9">
            <w:pPr>
              <w:pStyle w:val="Tabletext"/>
              <w:rPr>
                <w:sz w:val="20"/>
              </w:rPr>
            </w:pPr>
            <w:r w:rsidRPr="00E96513">
              <w:rPr>
                <w:sz w:val="20"/>
              </w:rPr>
              <w:t>Protection of the systems operating in the mobile-satellite service in the band 406-406.1</w:t>
            </w:r>
            <w:r w:rsidRPr="00E96513">
              <w:rPr>
                <w:color w:val="000000"/>
                <w:sz w:val="20"/>
              </w:rPr>
              <w:t> MHz</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205 (Rev.WRC-12)</w:t>
            </w:r>
          </w:p>
        </w:tc>
        <w:tc>
          <w:tcPr>
            <w:tcW w:w="1400" w:type="dxa"/>
            <w:vAlign w:val="center"/>
          </w:tcPr>
          <w:p w:rsidR="00065B47" w:rsidRPr="00E96513" w:rsidRDefault="00065B47" w:rsidP="00B971A9">
            <w:pPr>
              <w:pStyle w:val="Tabletext"/>
              <w:jc w:val="center"/>
              <w:rPr>
                <w:sz w:val="20"/>
              </w:rPr>
            </w:pPr>
            <w:r w:rsidRPr="00E96513">
              <w:rPr>
                <w:b/>
                <w:bCs/>
                <w:sz w:val="20"/>
              </w:rPr>
              <w:t>WP 4C</w:t>
            </w:r>
          </w:p>
        </w:tc>
      </w:tr>
      <w:tr w:rsidR="00065B47" w:rsidRPr="00E96513" w:rsidTr="00B21D33">
        <w:tc>
          <w:tcPr>
            <w:tcW w:w="1076" w:type="dxa"/>
          </w:tcPr>
          <w:p w:rsidR="00065B47" w:rsidRPr="00E96513" w:rsidRDefault="00065B47" w:rsidP="00B971A9">
            <w:pPr>
              <w:pStyle w:val="Tabletext"/>
              <w:keepNext/>
              <w:jc w:val="center"/>
              <w:rPr>
                <w:sz w:val="20"/>
              </w:rPr>
            </w:pPr>
            <w:r w:rsidRPr="00E96513">
              <w:rPr>
                <w:sz w:val="20"/>
              </w:rPr>
              <w:lastRenderedPageBreak/>
              <w:t>9.1</w:t>
            </w:r>
          </w:p>
        </w:tc>
        <w:tc>
          <w:tcPr>
            <w:tcW w:w="1032" w:type="dxa"/>
          </w:tcPr>
          <w:p w:rsidR="00065B47" w:rsidRPr="00E96513" w:rsidRDefault="00065B47" w:rsidP="00B971A9">
            <w:pPr>
              <w:pStyle w:val="Tabletext"/>
              <w:keepNext/>
              <w:jc w:val="center"/>
              <w:rPr>
                <w:sz w:val="20"/>
              </w:rPr>
            </w:pPr>
            <w:r w:rsidRPr="00E96513">
              <w:rPr>
                <w:sz w:val="20"/>
              </w:rPr>
              <w:t>5/9.1.2</w:t>
            </w:r>
          </w:p>
        </w:tc>
        <w:tc>
          <w:tcPr>
            <w:tcW w:w="4380" w:type="dxa"/>
          </w:tcPr>
          <w:p w:rsidR="00065B47" w:rsidRPr="00E96513" w:rsidRDefault="00065B47" w:rsidP="00B971A9">
            <w:pPr>
              <w:pStyle w:val="Tabletext"/>
              <w:keepNext/>
              <w:rPr>
                <w:sz w:val="20"/>
              </w:rPr>
            </w:pPr>
            <w:r w:rsidRPr="00E96513">
              <w:rPr>
                <w:sz w:val="20"/>
              </w:rPr>
              <w:t>Studies on possible reduction of the coordination arc and technical criteria used in application of No. 9.41 in respect of coordination under No. 9.7</w:t>
            </w:r>
          </w:p>
        </w:tc>
        <w:tc>
          <w:tcPr>
            <w:tcW w:w="2385" w:type="dxa"/>
          </w:tcPr>
          <w:p w:rsidR="00065B47" w:rsidRPr="00E96513" w:rsidRDefault="00065B47" w:rsidP="00B971A9">
            <w:pPr>
              <w:pStyle w:val="Tabletext"/>
              <w:keepNext/>
              <w:rPr>
                <w:sz w:val="20"/>
              </w:rPr>
            </w:pPr>
            <w:r w:rsidRPr="00E96513">
              <w:rPr>
                <w:sz w:val="20"/>
              </w:rPr>
              <w:t xml:space="preserve">Resolution </w:t>
            </w:r>
            <w:r w:rsidRPr="00E96513">
              <w:rPr>
                <w:rFonts w:ascii="Times New Roman Bold" w:hAnsi="Times New Roman Bold" w:cs="Times New Roman Bold"/>
                <w:b/>
                <w:bCs/>
                <w:sz w:val="20"/>
              </w:rPr>
              <w:t>756 [</w:t>
            </w:r>
            <w:r w:rsidRPr="00E96513">
              <w:rPr>
                <w:b/>
                <w:bCs/>
                <w:sz w:val="20"/>
              </w:rPr>
              <w:t>COM5/5</w:t>
            </w:r>
            <w:r w:rsidRPr="00E96513">
              <w:rPr>
                <w:rFonts w:ascii="Times New Roman Bold" w:hAnsi="Times New Roman Bold" w:cs="Times New Roman Bold"/>
                <w:b/>
                <w:bCs/>
                <w:sz w:val="20"/>
              </w:rPr>
              <w:t>]</w:t>
            </w:r>
            <w:r w:rsidRPr="00E96513">
              <w:rPr>
                <w:b/>
                <w:bCs/>
                <w:sz w:val="20"/>
              </w:rPr>
              <w:t> (WRC-12)</w:t>
            </w:r>
          </w:p>
        </w:tc>
        <w:tc>
          <w:tcPr>
            <w:tcW w:w="1400" w:type="dxa"/>
            <w:vMerge w:val="restart"/>
          </w:tcPr>
          <w:p w:rsidR="00065B47" w:rsidRPr="00E96513" w:rsidRDefault="00065B47" w:rsidP="00A377F0">
            <w:pPr>
              <w:pStyle w:val="Tabletext"/>
              <w:keepNext/>
              <w:jc w:val="center"/>
              <w:rPr>
                <w:sz w:val="20"/>
              </w:rPr>
            </w:pPr>
            <w:r w:rsidRPr="00E96513">
              <w:rPr>
                <w:b/>
                <w:bCs/>
                <w:sz w:val="20"/>
              </w:rPr>
              <w:br/>
            </w:r>
            <w:r w:rsidRPr="00E96513">
              <w:rPr>
                <w:b/>
                <w:bCs/>
                <w:sz w:val="20"/>
              </w:rPr>
              <w:br/>
              <w:t>WP 4A</w:t>
            </w:r>
            <w:r w:rsidRPr="00E96513">
              <w:rPr>
                <w:b/>
                <w:bCs/>
                <w:sz w:val="20"/>
              </w:rPr>
              <w:br/>
            </w:r>
            <w:r w:rsidRPr="00E96513">
              <w:rPr>
                <w:sz w:val="20"/>
              </w:rPr>
              <w:t xml:space="preserve">(Technical and </w:t>
            </w:r>
            <w:r w:rsidR="00A377F0">
              <w:rPr>
                <w:sz w:val="20"/>
              </w:rPr>
              <w:t>R</w:t>
            </w:r>
            <w:r w:rsidRPr="00E96513">
              <w:rPr>
                <w:sz w:val="20"/>
              </w:rPr>
              <w:t>egulatory aspects)</w:t>
            </w:r>
          </w:p>
          <w:p w:rsidR="00065B47" w:rsidRPr="00E96513" w:rsidRDefault="00065B47" w:rsidP="001872B8">
            <w:pPr>
              <w:pStyle w:val="Tabletext"/>
              <w:keepNext/>
              <w:jc w:val="center"/>
              <w:rPr>
                <w:sz w:val="20"/>
              </w:rPr>
            </w:pPr>
            <w:r w:rsidRPr="00E96513">
              <w:rPr>
                <w:b/>
                <w:sz w:val="20"/>
              </w:rPr>
              <w:t>SC</w:t>
            </w:r>
            <w:r w:rsidRPr="00E96513">
              <w:rPr>
                <w:b/>
                <w:sz w:val="20"/>
              </w:rPr>
              <w:br/>
            </w:r>
            <w:r w:rsidRPr="00E96513">
              <w:rPr>
                <w:bCs/>
                <w:sz w:val="20"/>
              </w:rPr>
              <w:t>(</w:t>
            </w:r>
            <w:r w:rsidR="001872B8" w:rsidRPr="00E96513">
              <w:rPr>
                <w:bCs/>
                <w:sz w:val="20"/>
              </w:rPr>
              <w:t>R</w:t>
            </w:r>
            <w:r w:rsidRPr="00E96513">
              <w:rPr>
                <w:bCs/>
                <w:sz w:val="20"/>
              </w:rPr>
              <w:t>egulatory and Procedural aspects)</w:t>
            </w:r>
          </w:p>
        </w:tc>
      </w:tr>
      <w:tr w:rsidR="00065B47" w:rsidRPr="00E96513" w:rsidTr="00B21D33">
        <w:tc>
          <w:tcPr>
            <w:tcW w:w="1076" w:type="dxa"/>
          </w:tcPr>
          <w:p w:rsidR="00065B47" w:rsidRPr="00E96513" w:rsidRDefault="00065B47" w:rsidP="00B971A9">
            <w:pPr>
              <w:pStyle w:val="Tabletext"/>
              <w:keepNext/>
              <w:jc w:val="center"/>
              <w:rPr>
                <w:sz w:val="20"/>
              </w:rPr>
            </w:pPr>
            <w:r w:rsidRPr="00E96513">
              <w:rPr>
                <w:sz w:val="20"/>
              </w:rPr>
              <w:t>9.1</w:t>
            </w:r>
          </w:p>
        </w:tc>
        <w:tc>
          <w:tcPr>
            <w:tcW w:w="1032" w:type="dxa"/>
          </w:tcPr>
          <w:p w:rsidR="00065B47" w:rsidRPr="00E96513" w:rsidRDefault="00065B47" w:rsidP="00B971A9">
            <w:pPr>
              <w:pStyle w:val="Tabletext"/>
              <w:keepNext/>
              <w:jc w:val="center"/>
              <w:rPr>
                <w:sz w:val="20"/>
              </w:rPr>
            </w:pPr>
            <w:r w:rsidRPr="00E96513">
              <w:rPr>
                <w:sz w:val="20"/>
              </w:rPr>
              <w:t>5/9.1.3</w:t>
            </w:r>
          </w:p>
        </w:tc>
        <w:tc>
          <w:tcPr>
            <w:tcW w:w="4380" w:type="dxa"/>
          </w:tcPr>
          <w:p w:rsidR="00065B47" w:rsidRPr="00E96513" w:rsidRDefault="00065B47" w:rsidP="00B971A9">
            <w:pPr>
              <w:pStyle w:val="Tabletext"/>
              <w:keepNext/>
              <w:rPr>
                <w:sz w:val="20"/>
              </w:rPr>
            </w:pPr>
            <w:r w:rsidRPr="00E96513">
              <w:rPr>
                <w:sz w:val="20"/>
              </w:rPr>
              <w:t>Use of satellite orbital positions and associated frequency spectrum to deliver international public telecommunication services in developing countries</w:t>
            </w:r>
          </w:p>
        </w:tc>
        <w:tc>
          <w:tcPr>
            <w:tcW w:w="2385" w:type="dxa"/>
          </w:tcPr>
          <w:p w:rsidR="00065B47" w:rsidRPr="00E96513" w:rsidRDefault="00065B47" w:rsidP="00B971A9">
            <w:pPr>
              <w:pStyle w:val="Tabletext"/>
              <w:keepNext/>
              <w:rPr>
                <w:sz w:val="20"/>
              </w:rPr>
            </w:pPr>
            <w:r w:rsidRPr="00E96513">
              <w:rPr>
                <w:sz w:val="20"/>
              </w:rPr>
              <w:t xml:space="preserve">Resolution </w:t>
            </w:r>
            <w:r w:rsidRPr="00E96513">
              <w:rPr>
                <w:rFonts w:ascii="Times New Roman Bold" w:hAnsi="Times New Roman Bold" w:cs="Times New Roman Bold"/>
                <w:b/>
                <w:bCs/>
                <w:sz w:val="20"/>
              </w:rPr>
              <w:t>11 [</w:t>
            </w:r>
            <w:r w:rsidRPr="00E96513">
              <w:rPr>
                <w:b/>
                <w:bCs/>
                <w:sz w:val="20"/>
              </w:rPr>
              <w:t>COM5/11</w:t>
            </w:r>
            <w:r w:rsidRPr="00E96513">
              <w:rPr>
                <w:rFonts w:ascii="Times New Roman Bold" w:hAnsi="Times New Roman Bold" w:cs="Times New Roman Bold"/>
                <w:b/>
                <w:bCs/>
                <w:sz w:val="20"/>
              </w:rPr>
              <w:t>]</w:t>
            </w:r>
            <w:r w:rsidRPr="00E96513">
              <w:rPr>
                <w:b/>
                <w:bCs/>
                <w:sz w:val="20"/>
              </w:rPr>
              <w:t> (WRC-12)</w:t>
            </w:r>
          </w:p>
        </w:tc>
        <w:tc>
          <w:tcPr>
            <w:tcW w:w="1400" w:type="dxa"/>
            <w:vMerge/>
          </w:tcPr>
          <w:p w:rsidR="00065B47" w:rsidRPr="00E96513" w:rsidRDefault="00065B47" w:rsidP="00B971A9">
            <w:pPr>
              <w:pStyle w:val="Tabletext"/>
              <w:keepNext/>
              <w:jc w:val="center"/>
              <w:rPr>
                <w:sz w:val="20"/>
              </w:rPr>
            </w:pPr>
          </w:p>
        </w:tc>
      </w:tr>
      <w:tr w:rsidR="00065B47" w:rsidRPr="00E96513" w:rsidTr="00B21D33">
        <w:tc>
          <w:tcPr>
            <w:tcW w:w="1076" w:type="dxa"/>
          </w:tcPr>
          <w:p w:rsidR="00065B47" w:rsidRPr="00E96513" w:rsidRDefault="00065B47" w:rsidP="00B971A9">
            <w:pPr>
              <w:pStyle w:val="Tabletext"/>
              <w:keepNext/>
              <w:jc w:val="center"/>
              <w:rPr>
                <w:sz w:val="20"/>
              </w:rPr>
            </w:pPr>
            <w:r w:rsidRPr="00E96513">
              <w:rPr>
                <w:sz w:val="20"/>
              </w:rPr>
              <w:t>9.1</w:t>
            </w:r>
          </w:p>
        </w:tc>
        <w:tc>
          <w:tcPr>
            <w:tcW w:w="1032" w:type="dxa"/>
          </w:tcPr>
          <w:p w:rsidR="00065B47" w:rsidRPr="00E96513" w:rsidRDefault="00065B47" w:rsidP="00B971A9">
            <w:pPr>
              <w:pStyle w:val="Tabletext"/>
              <w:keepNext/>
              <w:jc w:val="center"/>
              <w:rPr>
                <w:sz w:val="20"/>
              </w:rPr>
            </w:pPr>
            <w:r w:rsidRPr="00E96513">
              <w:rPr>
                <w:sz w:val="20"/>
              </w:rPr>
              <w:t>5/9.1.5</w:t>
            </w:r>
          </w:p>
        </w:tc>
        <w:tc>
          <w:tcPr>
            <w:tcW w:w="4380" w:type="dxa"/>
          </w:tcPr>
          <w:p w:rsidR="00065B47" w:rsidRPr="00E96513" w:rsidRDefault="00065B47" w:rsidP="00B971A9">
            <w:pPr>
              <w:pStyle w:val="Tabletext"/>
              <w:keepNext/>
              <w:rPr>
                <w:sz w:val="20"/>
              </w:rPr>
            </w:pPr>
            <w:r w:rsidRPr="00E96513">
              <w:rPr>
                <w:sz w:val="20"/>
              </w:rPr>
              <w:t>Consideration of technical and regulatory actions in order to support existing and future operation of fixed</w:t>
            </w:r>
            <w:r w:rsidRPr="00E96513">
              <w:rPr>
                <w:sz w:val="20"/>
              </w:rPr>
              <w:noBreakHyphen/>
              <w:t>satellite service earth stations within the band 3 400-4 200 MHz, as an aid to the safe operation of aircraft and reliable distribution of meteorological information in some countries in Region 1</w:t>
            </w:r>
          </w:p>
        </w:tc>
        <w:tc>
          <w:tcPr>
            <w:tcW w:w="2385" w:type="dxa"/>
          </w:tcPr>
          <w:p w:rsidR="00065B47" w:rsidRPr="00E96513" w:rsidRDefault="00065B47" w:rsidP="00B971A9">
            <w:pPr>
              <w:pStyle w:val="Tabletext"/>
              <w:keepNext/>
              <w:rPr>
                <w:sz w:val="20"/>
              </w:rPr>
            </w:pPr>
            <w:r w:rsidRPr="00E96513">
              <w:rPr>
                <w:sz w:val="20"/>
              </w:rPr>
              <w:t xml:space="preserve">Resolution </w:t>
            </w:r>
            <w:r w:rsidRPr="00E96513">
              <w:rPr>
                <w:rFonts w:ascii="Times New Roman Bold" w:hAnsi="Times New Roman Bold" w:cs="Times New Roman Bold"/>
                <w:b/>
                <w:bCs/>
                <w:sz w:val="20"/>
              </w:rPr>
              <w:t>154 [</w:t>
            </w:r>
            <w:r w:rsidRPr="00E96513">
              <w:rPr>
                <w:b/>
                <w:bCs/>
                <w:sz w:val="20"/>
              </w:rPr>
              <w:t>COM6/24</w:t>
            </w:r>
            <w:r w:rsidRPr="00E96513">
              <w:rPr>
                <w:rFonts w:ascii="Times New Roman Bold" w:hAnsi="Times New Roman Bold" w:cs="Times New Roman Bold"/>
                <w:b/>
                <w:bCs/>
                <w:sz w:val="20"/>
              </w:rPr>
              <w:t>]</w:t>
            </w:r>
            <w:r w:rsidRPr="00E96513">
              <w:rPr>
                <w:b/>
                <w:bCs/>
                <w:sz w:val="20"/>
              </w:rPr>
              <w:t> (WRC-12)</w:t>
            </w:r>
          </w:p>
        </w:tc>
        <w:tc>
          <w:tcPr>
            <w:tcW w:w="1400" w:type="dxa"/>
            <w:vMerge/>
          </w:tcPr>
          <w:p w:rsidR="00065B47" w:rsidRPr="00E96513" w:rsidRDefault="00065B47" w:rsidP="00B971A9">
            <w:pPr>
              <w:pStyle w:val="Tabletext"/>
              <w:keepNext/>
              <w:jc w:val="center"/>
              <w:rPr>
                <w:sz w:val="20"/>
              </w:rPr>
            </w:pPr>
          </w:p>
        </w:tc>
      </w:tr>
      <w:tr w:rsidR="00065B47" w:rsidRPr="00E96513" w:rsidTr="00A377F0">
        <w:tc>
          <w:tcPr>
            <w:tcW w:w="1076" w:type="dxa"/>
          </w:tcPr>
          <w:p w:rsidR="00065B47" w:rsidRPr="00E96513" w:rsidRDefault="00065B47" w:rsidP="00B971A9">
            <w:pPr>
              <w:pStyle w:val="Tabletext"/>
              <w:jc w:val="center"/>
              <w:rPr>
                <w:sz w:val="20"/>
              </w:rPr>
            </w:pPr>
            <w:r w:rsidRPr="00E96513">
              <w:rPr>
                <w:sz w:val="20"/>
              </w:rPr>
              <w:t>9.1</w:t>
            </w:r>
          </w:p>
        </w:tc>
        <w:tc>
          <w:tcPr>
            <w:tcW w:w="1032" w:type="dxa"/>
          </w:tcPr>
          <w:p w:rsidR="00065B47" w:rsidRPr="00E96513" w:rsidRDefault="00065B47" w:rsidP="00B971A9">
            <w:pPr>
              <w:pStyle w:val="Tabletext"/>
              <w:jc w:val="center"/>
              <w:rPr>
                <w:sz w:val="20"/>
              </w:rPr>
            </w:pPr>
            <w:r w:rsidRPr="00E96513">
              <w:rPr>
                <w:sz w:val="20"/>
              </w:rPr>
              <w:t>5/9.1.8</w:t>
            </w:r>
          </w:p>
        </w:tc>
        <w:tc>
          <w:tcPr>
            <w:tcW w:w="4380" w:type="dxa"/>
          </w:tcPr>
          <w:p w:rsidR="00065B47" w:rsidRPr="00E96513" w:rsidRDefault="00065B47" w:rsidP="00B971A9">
            <w:pPr>
              <w:pStyle w:val="Tabletext"/>
              <w:rPr>
                <w:sz w:val="20"/>
              </w:rPr>
            </w:pPr>
            <w:r w:rsidRPr="00E96513">
              <w:rPr>
                <w:sz w:val="20"/>
              </w:rPr>
              <w:t xml:space="preserve">Regulatory aspects for </w:t>
            </w:r>
            <w:proofErr w:type="spellStart"/>
            <w:r w:rsidRPr="00E96513">
              <w:rPr>
                <w:sz w:val="20"/>
              </w:rPr>
              <w:t>nano</w:t>
            </w:r>
            <w:proofErr w:type="spellEnd"/>
            <w:r w:rsidRPr="00E96513">
              <w:rPr>
                <w:sz w:val="20"/>
              </w:rPr>
              <w:t xml:space="preserve">- and </w:t>
            </w:r>
            <w:proofErr w:type="spellStart"/>
            <w:r w:rsidRPr="00E96513">
              <w:rPr>
                <w:sz w:val="20"/>
              </w:rPr>
              <w:t>picosatellites</w:t>
            </w:r>
            <w:proofErr w:type="spellEnd"/>
          </w:p>
        </w:tc>
        <w:tc>
          <w:tcPr>
            <w:tcW w:w="2385" w:type="dxa"/>
          </w:tcPr>
          <w:p w:rsidR="00065B47" w:rsidRPr="00E96513" w:rsidRDefault="00065B47" w:rsidP="00B971A9">
            <w:pPr>
              <w:pStyle w:val="Tabletext"/>
              <w:rPr>
                <w:sz w:val="20"/>
              </w:rPr>
            </w:pPr>
            <w:r w:rsidRPr="00E96513">
              <w:rPr>
                <w:sz w:val="20"/>
              </w:rPr>
              <w:t xml:space="preserve">Resolution </w:t>
            </w:r>
            <w:r w:rsidRPr="00E96513">
              <w:rPr>
                <w:rFonts w:ascii="Times New Roman Bold" w:hAnsi="Times New Roman Bold" w:cs="Times New Roman Bold"/>
                <w:b/>
                <w:bCs/>
                <w:sz w:val="20"/>
              </w:rPr>
              <w:t>757 [</w:t>
            </w:r>
            <w:r w:rsidRPr="00E96513">
              <w:rPr>
                <w:b/>
                <w:bCs/>
                <w:sz w:val="20"/>
              </w:rPr>
              <w:t>COM6/10</w:t>
            </w:r>
            <w:r w:rsidRPr="00E96513">
              <w:rPr>
                <w:rFonts w:ascii="Times New Roman Bold" w:hAnsi="Times New Roman Bold" w:cs="Times New Roman Bold"/>
                <w:b/>
                <w:bCs/>
                <w:sz w:val="20"/>
              </w:rPr>
              <w:t>]</w:t>
            </w:r>
            <w:r w:rsidRPr="00E96513">
              <w:rPr>
                <w:b/>
                <w:bCs/>
                <w:sz w:val="20"/>
              </w:rPr>
              <w:t> (WRC</w:t>
            </w:r>
            <w:r w:rsidRPr="00E96513">
              <w:rPr>
                <w:b/>
                <w:bCs/>
                <w:sz w:val="20"/>
              </w:rPr>
              <w:noBreakHyphen/>
              <w:t>12)</w:t>
            </w:r>
          </w:p>
        </w:tc>
        <w:tc>
          <w:tcPr>
            <w:tcW w:w="1400" w:type="dxa"/>
            <w:vAlign w:val="center"/>
          </w:tcPr>
          <w:p w:rsidR="00065B47" w:rsidRPr="00E96513" w:rsidRDefault="00B21D33" w:rsidP="00B971A9">
            <w:pPr>
              <w:pStyle w:val="Tabletext"/>
              <w:jc w:val="center"/>
              <w:rPr>
                <w:b/>
                <w:bCs/>
                <w:sz w:val="20"/>
              </w:rPr>
            </w:pPr>
            <w:r w:rsidRPr="00E96513">
              <w:rPr>
                <w:b/>
                <w:bCs/>
                <w:sz w:val="20"/>
              </w:rPr>
              <w:t>WP 7B</w:t>
            </w:r>
          </w:p>
        </w:tc>
      </w:tr>
      <w:tr w:rsidR="00065B47" w:rsidRPr="00E96513" w:rsidTr="00B21D33">
        <w:tc>
          <w:tcPr>
            <w:tcW w:w="1076" w:type="dxa"/>
          </w:tcPr>
          <w:p w:rsidR="00065B47" w:rsidRPr="00E96513" w:rsidRDefault="00065B47" w:rsidP="00A377F0">
            <w:pPr>
              <w:pStyle w:val="Tabletext"/>
              <w:jc w:val="center"/>
              <w:rPr>
                <w:sz w:val="20"/>
              </w:rPr>
            </w:pPr>
            <w:r w:rsidRPr="00E96513">
              <w:rPr>
                <w:sz w:val="20"/>
              </w:rPr>
              <w:t>9.</w:t>
            </w:r>
            <w:r w:rsidR="00A377F0">
              <w:rPr>
                <w:sz w:val="20"/>
              </w:rPr>
              <w:t>3</w:t>
            </w:r>
          </w:p>
        </w:tc>
        <w:tc>
          <w:tcPr>
            <w:tcW w:w="1032" w:type="dxa"/>
          </w:tcPr>
          <w:p w:rsidR="00065B47" w:rsidRPr="00E96513" w:rsidRDefault="00065B47" w:rsidP="00B971A9">
            <w:pPr>
              <w:pStyle w:val="Tabletext"/>
              <w:jc w:val="center"/>
              <w:rPr>
                <w:sz w:val="20"/>
              </w:rPr>
            </w:pPr>
            <w:r w:rsidRPr="00E96513">
              <w:rPr>
                <w:sz w:val="20"/>
              </w:rPr>
              <w:t>5/9.3</w:t>
            </w:r>
          </w:p>
        </w:tc>
        <w:tc>
          <w:tcPr>
            <w:tcW w:w="4380" w:type="dxa"/>
          </w:tcPr>
          <w:p w:rsidR="00065B47" w:rsidRPr="00E96513" w:rsidRDefault="00065B47" w:rsidP="00B971A9">
            <w:pPr>
              <w:pStyle w:val="Tabletext"/>
              <w:rPr>
                <w:sz w:val="20"/>
              </w:rPr>
            </w:pPr>
            <w:r w:rsidRPr="00E96513">
              <w:rPr>
                <w:sz w:val="20"/>
              </w:rPr>
              <w:t>Due diligence in applying the principles embodied in the Convention</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80</w:t>
            </w:r>
            <w:r w:rsidRPr="00E96513">
              <w:rPr>
                <w:bCs/>
                <w:sz w:val="20"/>
              </w:rPr>
              <w:t> (</w:t>
            </w:r>
            <w:r w:rsidRPr="00E96513">
              <w:rPr>
                <w:b/>
                <w:sz w:val="20"/>
              </w:rPr>
              <w:t>Rev.WRC</w:t>
            </w:r>
            <w:r w:rsidRPr="00E96513">
              <w:rPr>
                <w:b/>
                <w:sz w:val="20"/>
              </w:rPr>
              <w:noBreakHyphen/>
              <w:t>07</w:t>
            </w:r>
            <w:r w:rsidRPr="00E96513">
              <w:rPr>
                <w:bCs/>
                <w:sz w:val="20"/>
              </w:rPr>
              <w:t>)</w:t>
            </w:r>
          </w:p>
        </w:tc>
        <w:tc>
          <w:tcPr>
            <w:tcW w:w="1400" w:type="dxa"/>
          </w:tcPr>
          <w:p w:rsidR="00065B47" w:rsidRPr="00E96513" w:rsidRDefault="00065B47" w:rsidP="00B971A9">
            <w:pPr>
              <w:pStyle w:val="Tabletext"/>
              <w:jc w:val="center"/>
              <w:rPr>
                <w:sz w:val="20"/>
              </w:rPr>
            </w:pPr>
            <w:r w:rsidRPr="00E96513">
              <w:rPr>
                <w:position w:val="6"/>
                <w:sz w:val="20"/>
              </w:rPr>
              <w:br/>
              <w:t>(</w:t>
            </w:r>
            <w:r w:rsidRPr="00E96513">
              <w:rPr>
                <w:rStyle w:val="Appelnotedebasdep"/>
                <w:sz w:val="20"/>
              </w:rPr>
              <w:footnoteReference w:id="5"/>
            </w:r>
            <w:r w:rsidRPr="00E96513">
              <w:rPr>
                <w:position w:val="6"/>
                <w:sz w:val="20"/>
              </w:rPr>
              <w:t>)</w:t>
            </w:r>
          </w:p>
        </w:tc>
      </w:tr>
      <w:tr w:rsidR="00065B47" w:rsidRPr="00E96513" w:rsidTr="00B21D33">
        <w:tc>
          <w:tcPr>
            <w:tcW w:w="1076" w:type="dxa"/>
          </w:tcPr>
          <w:p w:rsidR="00065B47" w:rsidRPr="00E96513" w:rsidRDefault="00065B47" w:rsidP="00B971A9">
            <w:pPr>
              <w:pStyle w:val="Tablehead"/>
              <w:spacing w:before="40" w:after="40"/>
              <w:rPr>
                <w:sz w:val="20"/>
              </w:rPr>
            </w:pPr>
          </w:p>
        </w:tc>
        <w:tc>
          <w:tcPr>
            <w:tcW w:w="9197" w:type="dxa"/>
            <w:gridSpan w:val="4"/>
          </w:tcPr>
          <w:p w:rsidR="00065B47" w:rsidRPr="00E96513" w:rsidRDefault="00065B47" w:rsidP="00B971A9">
            <w:pPr>
              <w:pStyle w:val="Tablehead"/>
              <w:spacing w:before="40" w:after="40"/>
              <w:rPr>
                <w:sz w:val="20"/>
              </w:rPr>
            </w:pPr>
            <w:r w:rsidRPr="00E96513">
              <w:rPr>
                <w:sz w:val="20"/>
              </w:rPr>
              <w:t xml:space="preserve">Chapter 6 – </w:t>
            </w:r>
            <w:r w:rsidRPr="00E96513">
              <w:rPr>
                <w:bCs/>
                <w:sz w:val="20"/>
              </w:rPr>
              <w:t>General issues</w:t>
            </w:r>
          </w:p>
        </w:tc>
      </w:tr>
      <w:tr w:rsidR="00065B47" w:rsidRPr="00E96513" w:rsidTr="00B21D33">
        <w:tc>
          <w:tcPr>
            <w:tcW w:w="1076" w:type="dxa"/>
          </w:tcPr>
          <w:p w:rsidR="00065B47" w:rsidRPr="00E96513" w:rsidRDefault="00065B47" w:rsidP="00B971A9">
            <w:pPr>
              <w:pStyle w:val="Tabletext"/>
              <w:keepNext/>
              <w:jc w:val="center"/>
              <w:rPr>
                <w:sz w:val="20"/>
              </w:rPr>
            </w:pPr>
            <w:r w:rsidRPr="00E96513">
              <w:rPr>
                <w:sz w:val="20"/>
              </w:rPr>
              <w:t>2</w:t>
            </w:r>
          </w:p>
        </w:tc>
        <w:tc>
          <w:tcPr>
            <w:tcW w:w="1032" w:type="dxa"/>
          </w:tcPr>
          <w:p w:rsidR="00065B47" w:rsidRPr="00E96513" w:rsidRDefault="00065B47" w:rsidP="00B971A9">
            <w:pPr>
              <w:pStyle w:val="Tabletext"/>
              <w:keepNext/>
              <w:jc w:val="center"/>
              <w:rPr>
                <w:sz w:val="20"/>
              </w:rPr>
            </w:pPr>
            <w:r w:rsidRPr="00E96513">
              <w:rPr>
                <w:sz w:val="20"/>
              </w:rPr>
              <w:t>6/2</w:t>
            </w:r>
          </w:p>
        </w:tc>
        <w:tc>
          <w:tcPr>
            <w:tcW w:w="4380" w:type="dxa"/>
          </w:tcPr>
          <w:p w:rsidR="00065B47" w:rsidRPr="00E96513" w:rsidRDefault="00065B47" w:rsidP="00B971A9">
            <w:pPr>
              <w:pStyle w:val="Tabletext"/>
              <w:keepNext/>
              <w:rPr>
                <w:sz w:val="20"/>
              </w:rPr>
            </w:pPr>
            <w:r w:rsidRPr="00E96513">
              <w:rPr>
                <w:sz w:val="20"/>
              </w:rPr>
              <w:t>to examine the revised ITU</w:t>
            </w:r>
            <w:r w:rsidRPr="00E96513">
              <w:rPr>
                <w:sz w:val="20"/>
              </w:rPr>
              <w:noBreakHyphen/>
              <w:t>R Recommendations incorporated by reference in the Radio Regulations communicated by the Radiocommunication Assembly, in accordance with Resolution </w:t>
            </w:r>
            <w:r w:rsidRPr="00E96513">
              <w:rPr>
                <w:b/>
                <w:bCs/>
                <w:sz w:val="20"/>
              </w:rPr>
              <w:t>28 (Rev.WRC</w:t>
            </w:r>
            <w:r w:rsidRPr="00E96513">
              <w:rPr>
                <w:b/>
                <w:bCs/>
                <w:sz w:val="20"/>
              </w:rPr>
              <w:noBreakHyphen/>
              <w:t>03)</w:t>
            </w:r>
            <w:r w:rsidRPr="00E96513">
              <w:rPr>
                <w:sz w:val="20"/>
              </w:rPr>
              <w:t>, and to decide whether or not to update the corresponding references in the Radio Regulations, in accordance with the principles contained in Annex 1 to Resolution </w:t>
            </w:r>
            <w:r w:rsidRPr="00E96513">
              <w:rPr>
                <w:b/>
                <w:bCs/>
                <w:sz w:val="20"/>
              </w:rPr>
              <w:t>27 (Rev.WRC</w:t>
            </w:r>
            <w:r w:rsidRPr="00E96513">
              <w:rPr>
                <w:b/>
                <w:bCs/>
                <w:sz w:val="20"/>
              </w:rPr>
              <w:noBreakHyphen/>
              <w:t>12)</w:t>
            </w:r>
            <w:r w:rsidRPr="00E96513">
              <w:rPr>
                <w:sz w:val="20"/>
              </w:rPr>
              <w:t>;</w:t>
            </w:r>
          </w:p>
        </w:tc>
        <w:tc>
          <w:tcPr>
            <w:tcW w:w="2385" w:type="dxa"/>
          </w:tcPr>
          <w:p w:rsidR="00065B47" w:rsidRPr="00E96513" w:rsidRDefault="00065B47" w:rsidP="00B971A9">
            <w:pPr>
              <w:pStyle w:val="Tabletext"/>
              <w:keepNext/>
              <w:rPr>
                <w:b/>
                <w:bCs/>
                <w:sz w:val="20"/>
              </w:rPr>
            </w:pPr>
            <w:r w:rsidRPr="00E96513">
              <w:rPr>
                <w:sz w:val="20"/>
              </w:rPr>
              <w:t xml:space="preserve">Resolution </w:t>
            </w:r>
            <w:r w:rsidRPr="00E96513">
              <w:rPr>
                <w:b/>
                <w:bCs/>
                <w:sz w:val="20"/>
              </w:rPr>
              <w:t>28 (Rev.WRC</w:t>
            </w:r>
            <w:r w:rsidRPr="00E96513">
              <w:rPr>
                <w:b/>
                <w:bCs/>
                <w:sz w:val="20"/>
              </w:rPr>
              <w:noBreakHyphen/>
              <w:t>03)</w:t>
            </w:r>
          </w:p>
          <w:p w:rsidR="00065B47" w:rsidRPr="00E96513" w:rsidRDefault="00065B47" w:rsidP="00B971A9">
            <w:pPr>
              <w:pStyle w:val="Tabletext"/>
              <w:keepNext/>
              <w:rPr>
                <w:sz w:val="20"/>
              </w:rPr>
            </w:pPr>
            <w:r w:rsidRPr="00E96513">
              <w:rPr>
                <w:sz w:val="20"/>
              </w:rPr>
              <w:t xml:space="preserve">Resolution </w:t>
            </w:r>
            <w:r w:rsidRPr="00E96513">
              <w:rPr>
                <w:b/>
                <w:bCs/>
                <w:sz w:val="20"/>
              </w:rPr>
              <w:t>27 (Rev.WRC</w:t>
            </w:r>
            <w:r w:rsidRPr="00E96513">
              <w:rPr>
                <w:b/>
                <w:bCs/>
                <w:sz w:val="20"/>
              </w:rPr>
              <w:noBreakHyphen/>
              <w:t>12)</w:t>
            </w:r>
          </w:p>
        </w:tc>
        <w:tc>
          <w:tcPr>
            <w:tcW w:w="1400" w:type="dxa"/>
          </w:tcPr>
          <w:p w:rsidR="00065B47" w:rsidRPr="00E96513" w:rsidRDefault="00065B47" w:rsidP="00B971A9">
            <w:pPr>
              <w:pStyle w:val="Tabletext"/>
              <w:keepNext/>
              <w:jc w:val="center"/>
              <w:rPr>
                <w:sz w:val="20"/>
              </w:rPr>
            </w:pPr>
            <w:r w:rsidRPr="00E96513">
              <w:rPr>
                <w:sz w:val="20"/>
              </w:rPr>
              <w:br/>
            </w:r>
            <w:r w:rsidRPr="00E96513">
              <w:rPr>
                <w:b/>
                <w:bCs/>
                <w:sz w:val="20"/>
              </w:rPr>
              <w:t>CPM15</w:t>
            </w:r>
            <w:r w:rsidRPr="00E96513">
              <w:rPr>
                <w:b/>
                <w:bCs/>
                <w:sz w:val="20"/>
              </w:rPr>
              <w:noBreakHyphen/>
              <w:t>2</w:t>
            </w:r>
          </w:p>
        </w:tc>
      </w:tr>
      <w:tr w:rsidR="00065B47" w:rsidRPr="00E96513" w:rsidTr="00B21D33">
        <w:tc>
          <w:tcPr>
            <w:tcW w:w="1076" w:type="dxa"/>
          </w:tcPr>
          <w:p w:rsidR="00065B47" w:rsidRPr="00E96513" w:rsidRDefault="00065B47" w:rsidP="00B971A9">
            <w:pPr>
              <w:pStyle w:val="Tabletext"/>
              <w:keepNext/>
              <w:jc w:val="center"/>
              <w:rPr>
                <w:sz w:val="20"/>
              </w:rPr>
            </w:pPr>
            <w:r w:rsidRPr="00E96513">
              <w:rPr>
                <w:sz w:val="20"/>
              </w:rPr>
              <w:t>4</w:t>
            </w:r>
          </w:p>
        </w:tc>
        <w:tc>
          <w:tcPr>
            <w:tcW w:w="1032" w:type="dxa"/>
          </w:tcPr>
          <w:p w:rsidR="00065B47" w:rsidRPr="00E96513" w:rsidRDefault="00065B47" w:rsidP="00B971A9">
            <w:pPr>
              <w:pStyle w:val="Tabletext"/>
              <w:keepNext/>
              <w:jc w:val="center"/>
              <w:rPr>
                <w:sz w:val="20"/>
              </w:rPr>
            </w:pPr>
            <w:r w:rsidRPr="00E96513">
              <w:rPr>
                <w:sz w:val="20"/>
              </w:rPr>
              <w:t>6/4</w:t>
            </w:r>
          </w:p>
        </w:tc>
        <w:tc>
          <w:tcPr>
            <w:tcW w:w="4380" w:type="dxa"/>
          </w:tcPr>
          <w:p w:rsidR="00065B47" w:rsidRPr="00E96513" w:rsidRDefault="00065B47" w:rsidP="00B971A9">
            <w:pPr>
              <w:keepNext/>
              <w:spacing w:before="40" w:after="40"/>
              <w:rPr>
                <w:sz w:val="20"/>
              </w:rPr>
            </w:pPr>
            <w:r w:rsidRPr="00E96513">
              <w:rPr>
                <w:sz w:val="20"/>
              </w:rPr>
              <w:t xml:space="preserve">in accordance with Resolution </w:t>
            </w:r>
            <w:r w:rsidRPr="00E96513">
              <w:rPr>
                <w:b/>
                <w:bCs/>
                <w:sz w:val="20"/>
              </w:rPr>
              <w:t>95 (Rev.WRC</w:t>
            </w:r>
            <w:r w:rsidRPr="00E96513">
              <w:rPr>
                <w:b/>
                <w:bCs/>
                <w:sz w:val="20"/>
              </w:rPr>
              <w:noBreakHyphen/>
              <w:t>07)</w:t>
            </w:r>
            <w:r w:rsidRPr="00E96513">
              <w:rPr>
                <w:sz w:val="20"/>
              </w:rPr>
              <w:t>, to review the resolutions and recommendations of previous conferences with a view to their possible revision, replacement or abrogation;</w:t>
            </w:r>
          </w:p>
        </w:tc>
        <w:tc>
          <w:tcPr>
            <w:tcW w:w="2385" w:type="dxa"/>
          </w:tcPr>
          <w:p w:rsidR="00065B47" w:rsidRPr="00E96513" w:rsidRDefault="00065B47" w:rsidP="00B971A9">
            <w:pPr>
              <w:pStyle w:val="Tabletext"/>
              <w:keepNext/>
              <w:rPr>
                <w:sz w:val="20"/>
              </w:rPr>
            </w:pPr>
            <w:r w:rsidRPr="00E96513">
              <w:rPr>
                <w:sz w:val="20"/>
              </w:rPr>
              <w:t xml:space="preserve">Resolution </w:t>
            </w:r>
            <w:r w:rsidRPr="00E96513">
              <w:rPr>
                <w:b/>
                <w:bCs/>
                <w:sz w:val="20"/>
              </w:rPr>
              <w:t>95 (Rev.WRC</w:t>
            </w:r>
            <w:r w:rsidRPr="00E96513">
              <w:rPr>
                <w:b/>
                <w:bCs/>
                <w:sz w:val="20"/>
              </w:rPr>
              <w:noBreakHyphen/>
              <w:t>07)</w:t>
            </w:r>
          </w:p>
        </w:tc>
        <w:tc>
          <w:tcPr>
            <w:tcW w:w="1400" w:type="dxa"/>
          </w:tcPr>
          <w:p w:rsidR="00065B47" w:rsidRPr="00E96513" w:rsidRDefault="00065B47" w:rsidP="00B971A9">
            <w:pPr>
              <w:pStyle w:val="Tabletext"/>
              <w:keepNext/>
              <w:jc w:val="center"/>
              <w:rPr>
                <w:sz w:val="20"/>
              </w:rPr>
            </w:pPr>
            <w:r w:rsidRPr="00E96513">
              <w:rPr>
                <w:sz w:val="20"/>
              </w:rPr>
              <w:br/>
            </w:r>
            <w:r w:rsidRPr="00E96513">
              <w:rPr>
                <w:b/>
                <w:bCs/>
                <w:sz w:val="20"/>
              </w:rPr>
              <w:t>CPM15</w:t>
            </w:r>
            <w:r w:rsidRPr="00E96513">
              <w:rPr>
                <w:b/>
                <w:bCs/>
                <w:sz w:val="20"/>
              </w:rPr>
              <w:noBreakHyphen/>
              <w:t>2</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9.1</w:t>
            </w:r>
          </w:p>
        </w:tc>
        <w:tc>
          <w:tcPr>
            <w:tcW w:w="1032" w:type="dxa"/>
          </w:tcPr>
          <w:p w:rsidR="00065B47" w:rsidRPr="00E96513" w:rsidRDefault="00065B47" w:rsidP="00B971A9">
            <w:pPr>
              <w:pStyle w:val="Tabletext"/>
              <w:jc w:val="center"/>
              <w:rPr>
                <w:sz w:val="20"/>
              </w:rPr>
            </w:pPr>
            <w:r w:rsidRPr="00E96513">
              <w:rPr>
                <w:sz w:val="20"/>
              </w:rPr>
              <w:t>6/9.1.4</w:t>
            </w:r>
          </w:p>
        </w:tc>
        <w:tc>
          <w:tcPr>
            <w:tcW w:w="4380" w:type="dxa"/>
          </w:tcPr>
          <w:p w:rsidR="00065B47" w:rsidRPr="00E96513" w:rsidRDefault="00065B47">
            <w:pPr>
              <w:pStyle w:val="Tabletext"/>
              <w:bidi/>
              <w:jc w:val="right"/>
              <w:rPr>
                <w:sz w:val="20"/>
              </w:rPr>
              <w:pPrChange w:id="16" w:author="mostyn" w:date="2012-03-02T10:28:00Z">
                <w:pPr>
                  <w:pStyle w:val="Tabletext"/>
                  <w:keepNext/>
                  <w:keepLines/>
                  <w:bidi/>
                  <w:jc w:val="center"/>
                </w:pPr>
              </w:pPrChange>
            </w:pPr>
            <w:r w:rsidRPr="00E96513">
              <w:rPr>
                <w:sz w:val="20"/>
              </w:rPr>
              <w:t>Updating and rearrangement of the Radio Regulations</w:t>
            </w:r>
          </w:p>
        </w:tc>
        <w:tc>
          <w:tcPr>
            <w:tcW w:w="2385" w:type="dxa"/>
          </w:tcPr>
          <w:p w:rsidR="00065B47" w:rsidRPr="00E96513" w:rsidRDefault="00065B47" w:rsidP="00B971A9">
            <w:pPr>
              <w:pStyle w:val="Tabletext"/>
              <w:rPr>
                <w:sz w:val="20"/>
              </w:rPr>
            </w:pPr>
            <w:r w:rsidRPr="00E96513">
              <w:rPr>
                <w:sz w:val="20"/>
              </w:rPr>
              <w:t xml:space="preserve">Resolution </w:t>
            </w:r>
            <w:r w:rsidRPr="00E96513">
              <w:rPr>
                <w:rFonts w:ascii="Times New Roman Bold" w:hAnsi="Times New Roman Bold" w:cs="Times New Roman Bold"/>
                <w:b/>
                <w:bCs/>
                <w:sz w:val="20"/>
              </w:rPr>
              <w:t>67 [</w:t>
            </w:r>
            <w:r w:rsidRPr="00E96513">
              <w:rPr>
                <w:b/>
                <w:bCs/>
                <w:sz w:val="20"/>
              </w:rPr>
              <w:t>COM6/2</w:t>
            </w:r>
            <w:r w:rsidRPr="00E96513">
              <w:rPr>
                <w:rFonts w:ascii="Times New Roman Bold" w:hAnsi="Times New Roman Bold" w:cs="Times New Roman Bold"/>
                <w:b/>
                <w:bCs/>
                <w:sz w:val="20"/>
              </w:rPr>
              <w:t>]</w:t>
            </w:r>
            <w:r w:rsidRPr="00E96513">
              <w:rPr>
                <w:b/>
                <w:bCs/>
                <w:sz w:val="20"/>
              </w:rPr>
              <w:t> (WRC-12)</w:t>
            </w:r>
          </w:p>
        </w:tc>
        <w:tc>
          <w:tcPr>
            <w:tcW w:w="1400" w:type="dxa"/>
          </w:tcPr>
          <w:p w:rsidR="00065B47" w:rsidRPr="00E96513"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E96513">
              <w:rPr>
                <w:b/>
                <w:bCs/>
                <w:sz w:val="20"/>
              </w:rPr>
              <w:t>WP 1B</w:t>
            </w:r>
          </w:p>
          <w:p w:rsidR="00065B47" w:rsidRPr="00E96513" w:rsidRDefault="00065B47" w:rsidP="00B971A9">
            <w:pPr>
              <w:pStyle w:val="Tabletext"/>
              <w:jc w:val="center"/>
              <w:rPr>
                <w:sz w:val="20"/>
              </w:rPr>
            </w:pPr>
            <w:r w:rsidRPr="00E96513">
              <w:rPr>
                <w:b/>
                <w:bCs/>
                <w:sz w:val="20"/>
              </w:rPr>
              <w:t>SC</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9.1</w:t>
            </w:r>
          </w:p>
        </w:tc>
        <w:tc>
          <w:tcPr>
            <w:tcW w:w="1032" w:type="dxa"/>
          </w:tcPr>
          <w:p w:rsidR="00065B47" w:rsidRPr="00E96513" w:rsidRDefault="00065B47" w:rsidP="00B971A9">
            <w:pPr>
              <w:pStyle w:val="Tabletext"/>
              <w:jc w:val="center"/>
              <w:rPr>
                <w:sz w:val="20"/>
              </w:rPr>
            </w:pPr>
            <w:r w:rsidRPr="00E96513">
              <w:rPr>
                <w:sz w:val="20"/>
              </w:rPr>
              <w:t>6/9.1.6</w:t>
            </w:r>
          </w:p>
        </w:tc>
        <w:tc>
          <w:tcPr>
            <w:tcW w:w="4380" w:type="dxa"/>
          </w:tcPr>
          <w:p w:rsidR="00065B47" w:rsidRPr="00E96513" w:rsidRDefault="00065B47" w:rsidP="00B971A9">
            <w:pPr>
              <w:pStyle w:val="Tabletext"/>
              <w:rPr>
                <w:sz w:val="20"/>
              </w:rPr>
            </w:pPr>
            <w:r w:rsidRPr="00E96513">
              <w:rPr>
                <w:sz w:val="20"/>
              </w:rPr>
              <w:t xml:space="preserve">Studies towards review of the definitions of </w:t>
            </w:r>
            <w:r w:rsidRPr="00E96513">
              <w:rPr>
                <w:i/>
                <w:sz w:val="20"/>
              </w:rPr>
              <w:t>fixed service</w:t>
            </w:r>
            <w:r w:rsidRPr="00E96513">
              <w:rPr>
                <w:sz w:val="20"/>
              </w:rPr>
              <w:t xml:space="preserve">, </w:t>
            </w:r>
            <w:r w:rsidRPr="00E96513">
              <w:rPr>
                <w:i/>
                <w:sz w:val="20"/>
              </w:rPr>
              <w:t>fixed station</w:t>
            </w:r>
            <w:r w:rsidRPr="00E96513">
              <w:rPr>
                <w:sz w:val="20"/>
              </w:rPr>
              <w:t xml:space="preserve"> and </w:t>
            </w:r>
            <w:r w:rsidRPr="00E96513">
              <w:rPr>
                <w:i/>
                <w:sz w:val="20"/>
              </w:rPr>
              <w:t>mobile station</w:t>
            </w:r>
          </w:p>
        </w:tc>
        <w:tc>
          <w:tcPr>
            <w:tcW w:w="2385" w:type="dxa"/>
          </w:tcPr>
          <w:p w:rsidR="00065B47" w:rsidRPr="00E96513" w:rsidRDefault="00065B47" w:rsidP="00B971A9">
            <w:pPr>
              <w:pStyle w:val="Tabletext"/>
              <w:rPr>
                <w:sz w:val="20"/>
              </w:rPr>
            </w:pPr>
            <w:r w:rsidRPr="00E96513">
              <w:rPr>
                <w:sz w:val="20"/>
              </w:rPr>
              <w:t xml:space="preserve">Resolution </w:t>
            </w:r>
            <w:r w:rsidRPr="00E96513">
              <w:rPr>
                <w:rFonts w:ascii="Times New Roman Bold" w:hAnsi="Times New Roman Bold" w:cs="Times New Roman Bold"/>
                <w:b/>
                <w:bCs/>
                <w:sz w:val="20"/>
              </w:rPr>
              <w:t>957 [</w:t>
            </w:r>
            <w:r w:rsidRPr="00E96513">
              <w:rPr>
                <w:b/>
                <w:bCs/>
                <w:sz w:val="20"/>
              </w:rPr>
              <w:t>PLEN/1</w:t>
            </w:r>
            <w:r w:rsidRPr="00E96513">
              <w:rPr>
                <w:rFonts w:ascii="Times New Roman Bold" w:hAnsi="Times New Roman Bold" w:cs="Times New Roman Bold"/>
                <w:b/>
                <w:bCs/>
                <w:sz w:val="20"/>
              </w:rPr>
              <w:t>]</w:t>
            </w:r>
            <w:r w:rsidRPr="00E96513">
              <w:rPr>
                <w:b/>
                <w:bCs/>
                <w:sz w:val="20"/>
              </w:rPr>
              <w:t> (WRC-12)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1B</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9.1</w:t>
            </w:r>
          </w:p>
        </w:tc>
        <w:tc>
          <w:tcPr>
            <w:tcW w:w="1032" w:type="dxa"/>
          </w:tcPr>
          <w:p w:rsidR="00065B47" w:rsidRPr="00E96513" w:rsidRDefault="00065B47" w:rsidP="00B971A9">
            <w:pPr>
              <w:pStyle w:val="Tabletext"/>
              <w:jc w:val="center"/>
              <w:rPr>
                <w:sz w:val="20"/>
              </w:rPr>
            </w:pPr>
            <w:r w:rsidRPr="00E96513">
              <w:rPr>
                <w:sz w:val="20"/>
              </w:rPr>
              <w:t>6/9.1.7</w:t>
            </w:r>
          </w:p>
        </w:tc>
        <w:tc>
          <w:tcPr>
            <w:tcW w:w="4380" w:type="dxa"/>
          </w:tcPr>
          <w:p w:rsidR="00065B47" w:rsidRPr="00E96513" w:rsidRDefault="00065B47" w:rsidP="00B971A9">
            <w:pPr>
              <w:pStyle w:val="Tabletext"/>
              <w:rPr>
                <w:sz w:val="20"/>
              </w:rPr>
            </w:pPr>
            <w:r w:rsidRPr="00E96513">
              <w:rPr>
                <w:sz w:val="20"/>
              </w:rPr>
              <w:t>Spectrum management guidelines for emergency and disaster relief radiocommunication</w:t>
            </w:r>
          </w:p>
        </w:tc>
        <w:tc>
          <w:tcPr>
            <w:tcW w:w="2385" w:type="dxa"/>
          </w:tcPr>
          <w:p w:rsidR="00065B47" w:rsidRPr="00E96513" w:rsidRDefault="00065B47" w:rsidP="00B971A9">
            <w:pPr>
              <w:pStyle w:val="Tabletext"/>
              <w:rPr>
                <w:sz w:val="20"/>
              </w:rPr>
            </w:pPr>
            <w:r w:rsidRPr="00E96513">
              <w:rPr>
                <w:sz w:val="20"/>
              </w:rPr>
              <w:t xml:space="preserve">Resolution </w:t>
            </w:r>
            <w:r w:rsidRPr="00E96513">
              <w:rPr>
                <w:b/>
                <w:bCs/>
                <w:sz w:val="20"/>
              </w:rPr>
              <w:t>647 (Rev. WRC-12)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WP 1B</w:t>
            </w:r>
          </w:p>
        </w:tc>
      </w:tr>
      <w:tr w:rsidR="00065B47" w:rsidRPr="00E96513" w:rsidTr="00B21D33">
        <w:tc>
          <w:tcPr>
            <w:tcW w:w="1076" w:type="dxa"/>
          </w:tcPr>
          <w:p w:rsidR="00065B47" w:rsidRPr="00E96513" w:rsidRDefault="00065B47" w:rsidP="00B971A9">
            <w:pPr>
              <w:pStyle w:val="Tabletext"/>
              <w:jc w:val="center"/>
              <w:rPr>
                <w:sz w:val="20"/>
              </w:rPr>
            </w:pPr>
            <w:r w:rsidRPr="00E96513">
              <w:rPr>
                <w:sz w:val="20"/>
              </w:rPr>
              <w:t>10</w:t>
            </w:r>
          </w:p>
        </w:tc>
        <w:tc>
          <w:tcPr>
            <w:tcW w:w="1032" w:type="dxa"/>
          </w:tcPr>
          <w:p w:rsidR="00065B47" w:rsidRPr="00E96513" w:rsidRDefault="00065B47" w:rsidP="00B971A9">
            <w:pPr>
              <w:pStyle w:val="Tabletext"/>
              <w:jc w:val="center"/>
              <w:rPr>
                <w:sz w:val="20"/>
              </w:rPr>
            </w:pPr>
            <w:r w:rsidRPr="00E96513">
              <w:rPr>
                <w:sz w:val="20"/>
              </w:rPr>
              <w:t>6/10</w:t>
            </w:r>
          </w:p>
        </w:tc>
        <w:tc>
          <w:tcPr>
            <w:tcW w:w="4380" w:type="dxa"/>
          </w:tcPr>
          <w:p w:rsidR="00065B47" w:rsidRPr="00E96513" w:rsidRDefault="00065B47" w:rsidP="00B971A9">
            <w:pPr>
              <w:pStyle w:val="Tabletext"/>
              <w:rPr>
                <w:sz w:val="20"/>
              </w:rPr>
            </w:pPr>
            <w:r w:rsidRPr="00E96513">
              <w:rPr>
                <w:sz w:val="20"/>
              </w:rPr>
              <w:t>to recommend to the Council items for inclusion in the agenda for the next WRC, and to give its views on the preliminary agenda for the subsequent conference and on possible agenda items for future conferences, in accordance with Article 7 of the Convention,</w:t>
            </w:r>
          </w:p>
        </w:tc>
        <w:tc>
          <w:tcPr>
            <w:tcW w:w="2385" w:type="dxa"/>
          </w:tcPr>
          <w:p w:rsidR="00065B47" w:rsidRPr="00E96513" w:rsidRDefault="00065B47" w:rsidP="00B971A9">
            <w:pPr>
              <w:pStyle w:val="Tabletext"/>
              <w:rPr>
                <w:sz w:val="20"/>
              </w:rPr>
            </w:pPr>
            <w:r w:rsidRPr="00E96513">
              <w:rPr>
                <w:sz w:val="20"/>
              </w:rPr>
              <w:t xml:space="preserve">Resolution </w:t>
            </w:r>
            <w:r w:rsidRPr="00E96513">
              <w:rPr>
                <w:rFonts w:ascii="Times New Roman Bold" w:hAnsi="Times New Roman Bold" w:cs="Times New Roman Bold"/>
                <w:b/>
                <w:bCs/>
                <w:sz w:val="20"/>
              </w:rPr>
              <w:t>808 [</w:t>
            </w:r>
            <w:r w:rsidRPr="00E96513">
              <w:rPr>
                <w:b/>
                <w:bCs/>
                <w:sz w:val="20"/>
              </w:rPr>
              <w:t>COM6/7</w:t>
            </w:r>
            <w:r w:rsidRPr="00E96513">
              <w:rPr>
                <w:rFonts w:ascii="Times New Roman Bold" w:hAnsi="Times New Roman Bold" w:cs="Times New Roman Bold"/>
                <w:b/>
                <w:bCs/>
                <w:sz w:val="20"/>
              </w:rPr>
              <w:t>]</w:t>
            </w:r>
            <w:r w:rsidRPr="00E96513">
              <w:rPr>
                <w:b/>
                <w:bCs/>
                <w:sz w:val="20"/>
              </w:rPr>
              <w:t> (WRC-12)</w:t>
            </w:r>
          </w:p>
        </w:tc>
        <w:tc>
          <w:tcPr>
            <w:tcW w:w="1400" w:type="dxa"/>
          </w:tcPr>
          <w:p w:rsidR="00065B47" w:rsidRPr="00E96513" w:rsidRDefault="00065B47" w:rsidP="00B971A9">
            <w:pPr>
              <w:pStyle w:val="Tabletext"/>
              <w:jc w:val="center"/>
              <w:rPr>
                <w:sz w:val="20"/>
              </w:rPr>
            </w:pPr>
            <w:r w:rsidRPr="00E96513">
              <w:rPr>
                <w:sz w:val="20"/>
              </w:rPr>
              <w:br/>
            </w:r>
            <w:r w:rsidRPr="00E96513">
              <w:rPr>
                <w:b/>
                <w:bCs/>
                <w:sz w:val="20"/>
              </w:rPr>
              <w:t>CPM15</w:t>
            </w:r>
            <w:r w:rsidRPr="00E96513">
              <w:rPr>
                <w:b/>
                <w:bCs/>
                <w:sz w:val="20"/>
              </w:rPr>
              <w:noBreakHyphen/>
              <w:t>2</w:t>
            </w:r>
          </w:p>
        </w:tc>
      </w:tr>
    </w:tbl>
    <w:p w:rsidR="00E96513" w:rsidRDefault="00E96513" w:rsidP="00B971A9">
      <w:pPr>
        <w:pStyle w:val="AnnexNotitle"/>
        <w:spacing w:after="80"/>
        <w:rPr>
          <w:b w:val="0"/>
          <w:bCs/>
          <w:lang w:val="en-US"/>
        </w:rPr>
      </w:pPr>
    </w:p>
    <w:p w:rsidR="00E96513" w:rsidRDefault="00E96513">
      <w:pPr>
        <w:tabs>
          <w:tab w:val="clear" w:pos="794"/>
          <w:tab w:val="clear" w:pos="1191"/>
          <w:tab w:val="clear" w:pos="1588"/>
          <w:tab w:val="clear" w:pos="1985"/>
        </w:tabs>
        <w:overflowPunct/>
        <w:autoSpaceDE/>
        <w:autoSpaceDN/>
        <w:adjustRightInd/>
        <w:spacing w:before="0"/>
        <w:textAlignment w:val="auto"/>
        <w:rPr>
          <w:bCs/>
          <w:sz w:val="28"/>
          <w:lang w:val="en-US"/>
        </w:rPr>
      </w:pPr>
    </w:p>
    <w:p w:rsidR="00E96513" w:rsidRDefault="00E96513">
      <w:pPr>
        <w:tabs>
          <w:tab w:val="clear" w:pos="794"/>
          <w:tab w:val="clear" w:pos="1191"/>
          <w:tab w:val="clear" w:pos="1588"/>
          <w:tab w:val="clear" w:pos="1985"/>
        </w:tabs>
        <w:overflowPunct/>
        <w:autoSpaceDE/>
        <w:autoSpaceDN/>
        <w:adjustRightInd/>
        <w:spacing w:before="0"/>
        <w:textAlignment w:val="auto"/>
        <w:rPr>
          <w:bCs/>
          <w:sz w:val="28"/>
          <w:lang w:val="en-US"/>
        </w:rPr>
      </w:pPr>
      <w:r>
        <w:rPr>
          <w:b/>
          <w:bCs/>
          <w:lang w:val="en-US"/>
        </w:rPr>
        <w:br w:type="page"/>
      </w:r>
    </w:p>
    <w:p w:rsidR="00065B47" w:rsidRPr="00B971A9" w:rsidRDefault="00B971A9" w:rsidP="00B971A9">
      <w:pPr>
        <w:pStyle w:val="AnnexNotitle"/>
        <w:spacing w:after="80"/>
        <w:rPr>
          <w:b w:val="0"/>
          <w:bCs/>
          <w:highlight w:val="yellow"/>
          <w:lang w:val="en-US"/>
        </w:rPr>
      </w:pPr>
      <w:r w:rsidRPr="00B971A9">
        <w:rPr>
          <w:b w:val="0"/>
          <w:bCs/>
          <w:lang w:val="en-US"/>
        </w:rPr>
        <w:lastRenderedPageBreak/>
        <w:t>ANNEX 8</w:t>
      </w:r>
    </w:p>
    <w:p w:rsidR="00065B47" w:rsidRPr="00C0691D" w:rsidRDefault="00065B47" w:rsidP="00806177">
      <w:pPr>
        <w:pStyle w:val="AnnexNotitle"/>
        <w:spacing w:before="240"/>
      </w:pPr>
      <w:r w:rsidRPr="00740681">
        <w:t>Allocation of ITU-R preparatory work for WRC</w:t>
      </w:r>
      <w:r w:rsidRPr="00740681">
        <w:noBreakHyphen/>
        <w:t>15</w:t>
      </w:r>
    </w:p>
    <w:p w:rsidR="00065B47" w:rsidRDefault="00065B47" w:rsidP="00B971A9">
      <w:pPr>
        <w:pStyle w:val="Title2"/>
        <w:spacing w:before="120"/>
      </w:pPr>
    </w:p>
    <w:p w:rsidR="00065B47" w:rsidRPr="00740681" w:rsidRDefault="00065B47" w:rsidP="00B971A9">
      <w:pPr>
        <w:pStyle w:val="Normalaftertitle0"/>
      </w:pPr>
      <w:r w:rsidRPr="00740681">
        <w:t>The attached Table contains allocation of ITU-R preparatory work for WRC</w:t>
      </w:r>
      <w:r w:rsidRPr="00740681">
        <w:noBreakHyphen/>
        <w:t>15 agenda items, as proposed in Resolution </w:t>
      </w:r>
      <w:r w:rsidRPr="0020225F">
        <w:rPr>
          <w:rFonts w:ascii="Times New Roman Bold" w:hAnsi="Times New Roman Bold" w:cs="Times New Roman Bold"/>
          <w:b/>
          <w:bCs/>
        </w:rPr>
        <w:t>807 [</w:t>
      </w:r>
      <w:r w:rsidRPr="00740681">
        <w:rPr>
          <w:b/>
          <w:bCs/>
        </w:rPr>
        <w:t>COM6/6</w:t>
      </w:r>
      <w:r w:rsidRPr="0020225F">
        <w:rPr>
          <w:rFonts w:ascii="Times New Roman Bold" w:hAnsi="Times New Roman Bold" w:cs="Times New Roman Bold"/>
          <w:b/>
          <w:bCs/>
        </w:rPr>
        <w:t>]</w:t>
      </w:r>
      <w:r w:rsidRPr="00740681">
        <w:rPr>
          <w:b/>
          <w:bCs/>
        </w:rPr>
        <w:t xml:space="preserve"> (WRC</w:t>
      </w:r>
      <w:r w:rsidRPr="00740681">
        <w:rPr>
          <w:b/>
          <w:bCs/>
        </w:rPr>
        <w:noBreakHyphen/>
        <w:t>12)</w:t>
      </w:r>
      <w:r w:rsidRPr="00740681">
        <w:t>. It includes entries for the identification of the ITU-R “responsible groups” and “concerned groups” for the WRC</w:t>
      </w:r>
      <w:r w:rsidRPr="00740681">
        <w:noBreakHyphen/>
        <w:t>15 agenda items.</w:t>
      </w:r>
    </w:p>
    <w:p w:rsidR="00065B47" w:rsidRPr="00740681" w:rsidRDefault="00065B47" w:rsidP="00B971A9">
      <w:pPr>
        <w:rPr>
          <w:sz w:val="23"/>
          <w:szCs w:val="23"/>
        </w:rPr>
      </w:pPr>
      <w:r w:rsidRPr="00740681">
        <w:t xml:space="preserve">NOTE 1 – </w:t>
      </w:r>
      <w:r w:rsidRPr="00740681">
        <w:rPr>
          <w:sz w:val="23"/>
          <w:szCs w:val="23"/>
        </w:rPr>
        <w:t>The Special Committee (SC) activities consist of two categories:</w:t>
      </w:r>
    </w:p>
    <w:p w:rsidR="00065B47" w:rsidRPr="00740681" w:rsidRDefault="00065B47" w:rsidP="00B971A9">
      <w:pPr>
        <w:pStyle w:val="enumlev1"/>
      </w:pPr>
      <w:r w:rsidRPr="00740681">
        <w:t xml:space="preserve">a) </w:t>
      </w:r>
      <w:r w:rsidRPr="00740681">
        <w:tab/>
        <w:t>work assigned directly to the SC by CPM15-1, for which the SC or its Working Party may initiate its studies as appropriate, and</w:t>
      </w:r>
    </w:p>
    <w:p w:rsidR="00065B47" w:rsidRPr="00740681" w:rsidRDefault="00065B47" w:rsidP="00B971A9">
      <w:pPr>
        <w:pStyle w:val="enumlev1"/>
        <w:rPr>
          <w:szCs w:val="24"/>
        </w:rPr>
      </w:pPr>
      <w:r w:rsidRPr="00740681">
        <w:t xml:space="preserve">b) </w:t>
      </w:r>
      <w:r w:rsidRPr="00740681">
        <w:tab/>
        <w:t>tasks related to regulatory aspects of work assigned by CPM15-1 to the Study Groups and their Working Parties, for which the SC and its Working Party initiate studies on procedural and regulatory text based on inputs from the Study Groups/Working Parties and contributions from the membership; the initial meeting of the SC or its Working Party on this category b) will be held in consultation with the CPM Chairman and the Study Groups and their Working Parties.</w:t>
      </w:r>
    </w:p>
    <w:p w:rsidR="00065B47" w:rsidRPr="00740681" w:rsidRDefault="00065B47" w:rsidP="00B971A9">
      <w:pPr>
        <w:rPr>
          <w:szCs w:val="24"/>
        </w:rPr>
      </w:pPr>
      <w:r w:rsidRPr="00740681">
        <w:rPr>
          <w:szCs w:val="24"/>
        </w:rPr>
        <w:t>NOTE 2 – The ITU-R Working Parties indicated in the following Table have been identified based on the ITU-R Study Group structure contained in Document CPM15</w:t>
      </w:r>
      <w:r w:rsidRPr="00740681">
        <w:rPr>
          <w:szCs w:val="24"/>
        </w:rPr>
        <w:noBreakHyphen/>
        <w:t>1/1.</w:t>
      </w:r>
    </w:p>
    <w:p w:rsidR="00065B47" w:rsidRDefault="00065B47" w:rsidP="00B971A9">
      <w:pPr>
        <w:rPr>
          <w:szCs w:val="24"/>
        </w:rPr>
      </w:pPr>
      <w:r w:rsidRPr="00740681">
        <w:rPr>
          <w:szCs w:val="24"/>
        </w:rPr>
        <w:t>NOTE 3 – The responsible groups are invited to communicate on a regular basis the progress and results of their studies to the concerned groups.</w:t>
      </w:r>
    </w:p>
    <w:p w:rsidR="00065B47" w:rsidRDefault="00065B47" w:rsidP="00B971A9">
      <w:pPr>
        <w:rPr>
          <w:szCs w:val="24"/>
        </w:rPr>
      </w:pPr>
    </w:p>
    <w:p w:rsidR="00065B47" w:rsidRDefault="00065B47" w:rsidP="00B971A9">
      <w:pPr>
        <w:sectPr w:rsidR="00065B47" w:rsidSect="00B971A9">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1488"/>
        <w:gridCol w:w="8413"/>
        <w:gridCol w:w="1243"/>
      </w:tblGrid>
      <w:tr w:rsidR="00065B47" w:rsidRPr="002A2FEF" w:rsidTr="00EF6256">
        <w:trPr>
          <w:cantSplit/>
          <w:tblHeader/>
          <w:jc w:val="center"/>
        </w:trPr>
        <w:tc>
          <w:tcPr>
            <w:tcW w:w="3315" w:type="dxa"/>
            <w:vAlign w:val="center"/>
          </w:tcPr>
          <w:p w:rsidR="00065B47" w:rsidRPr="002A2FEF" w:rsidRDefault="00065B47" w:rsidP="00B971A9">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lastRenderedPageBreak/>
              <w:t>Topic</w:t>
            </w:r>
          </w:p>
        </w:tc>
        <w:tc>
          <w:tcPr>
            <w:tcW w:w="1488" w:type="dxa"/>
            <w:vAlign w:val="center"/>
          </w:tcPr>
          <w:p w:rsidR="00065B47" w:rsidRPr="002A2FEF" w:rsidRDefault="00065B47" w:rsidP="00B971A9">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Responsible group</w:t>
            </w:r>
          </w:p>
        </w:tc>
        <w:tc>
          <w:tcPr>
            <w:tcW w:w="8413" w:type="dxa"/>
            <w:vAlign w:val="center"/>
          </w:tcPr>
          <w:p w:rsidR="00065B47" w:rsidRPr="002A2FEF" w:rsidRDefault="00065B47" w:rsidP="00B971A9">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Action to be taken by the group</w:t>
            </w:r>
          </w:p>
        </w:tc>
        <w:tc>
          <w:tcPr>
            <w:tcW w:w="1243" w:type="dxa"/>
            <w:vAlign w:val="center"/>
          </w:tcPr>
          <w:p w:rsidR="00065B47" w:rsidRPr="002A2FEF" w:rsidRDefault="00065B47" w:rsidP="00A377F0">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Concerned group</w:t>
            </w:r>
            <w:r w:rsidR="00A377F0" w:rsidRPr="002A2FEF">
              <w:rPr>
                <w:rStyle w:val="Appelnotedebasdep"/>
                <w:sz w:val="20"/>
                <w:vertAlign w:val="superscript"/>
              </w:rPr>
              <w:footnoteReference w:customMarkFollows="1" w:id="6"/>
              <w:t>(1)</w:t>
            </w:r>
          </w:p>
        </w:tc>
      </w:tr>
      <w:tr w:rsidR="00065B47" w:rsidRPr="002A2FEF" w:rsidTr="00B971A9">
        <w:trPr>
          <w:cantSplit/>
          <w:jc w:val="center"/>
        </w:trPr>
        <w:tc>
          <w:tcPr>
            <w:tcW w:w="14459" w:type="dxa"/>
            <w:gridSpan w:val="4"/>
          </w:tcPr>
          <w:p w:rsidR="00065B47" w:rsidRPr="002A2FEF" w:rsidRDefault="00065B47" w:rsidP="00B971A9">
            <w:pPr>
              <w:pStyle w:val="Tabletext"/>
              <w:tabs>
                <w:tab w:val="clear" w:pos="284"/>
                <w:tab w:val="clear" w:pos="567"/>
                <w:tab w:val="left" w:pos="690"/>
              </w:tabs>
              <w:rPr>
                <w:sz w:val="20"/>
              </w:rPr>
            </w:pPr>
            <w:r w:rsidRPr="002A2FEF">
              <w:rPr>
                <w:sz w:val="20"/>
              </w:rPr>
              <w:t xml:space="preserve">1.1 </w:t>
            </w:r>
            <w:r w:rsidRPr="002A2FEF">
              <w:rPr>
                <w:sz w:val="20"/>
              </w:rPr>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2A2FEF">
              <w:rPr>
                <w:rFonts w:ascii="Times New Roman Bold" w:hAnsi="Times New Roman Bold" w:cs="Times New Roman Bold"/>
                <w:b/>
                <w:bCs/>
                <w:sz w:val="20"/>
              </w:rPr>
              <w:t>233 [</w:t>
            </w:r>
            <w:r w:rsidRPr="002A2FEF">
              <w:rPr>
                <w:b/>
                <w:bCs/>
                <w:sz w:val="20"/>
              </w:rPr>
              <w:t>COM6/8</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hAnsi="Times New Roman Bold" w:cs="Times New Roman Bold"/>
                <w:b/>
                <w:bCs/>
                <w:sz w:val="20"/>
              </w:rPr>
              <w:t>233 [</w:t>
            </w:r>
            <w:r w:rsidRPr="002A2FEF">
              <w:rPr>
                <w:b/>
                <w:bCs/>
                <w:sz w:val="20"/>
              </w:rPr>
              <w:t>COM6/8]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Studies on frequency-related matters on International Mobile </w:t>
            </w:r>
            <w:r w:rsidRPr="002A2FEF">
              <w:rPr>
                <w:sz w:val="20"/>
              </w:rPr>
              <w:br/>
              <w:t>Telecommunications and other terrestrial mobile broadband applications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2A2FE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JTG 4-5-6-7</w:t>
            </w:r>
            <w:r w:rsidR="002A2FEF" w:rsidRPr="002A2FEF">
              <w:rPr>
                <w:rStyle w:val="Appelnotedebasdep"/>
                <w:b/>
                <w:bCs/>
                <w:sz w:val="20"/>
                <w:vertAlign w:val="superscript"/>
              </w:rPr>
              <w:footnoteReference w:customMarkFollows="1" w:id="7"/>
              <w:t>(2)</w:t>
            </w:r>
          </w:p>
        </w:tc>
        <w:tc>
          <w:tcPr>
            <w:tcW w:w="8413" w:type="dxa"/>
          </w:tcPr>
          <w:p w:rsidR="00065B47" w:rsidRPr="002A2FEF" w:rsidRDefault="00065B47" w:rsidP="00B971A9">
            <w:pPr>
              <w:pStyle w:val="Call"/>
              <w:tabs>
                <w:tab w:val="left" w:pos="691"/>
              </w:tabs>
              <w:spacing w:before="40" w:after="40"/>
              <w:ind w:left="691"/>
              <w:rPr>
                <w:sz w:val="20"/>
                <w:lang w:val="en-US"/>
              </w:rPr>
            </w:pPr>
            <w:r w:rsidRPr="002A2FEF">
              <w:rPr>
                <w:sz w:val="20"/>
                <w:lang w:val="en-US"/>
              </w:rPr>
              <w:t>resolves to invite ITU</w:t>
            </w:r>
            <w:r w:rsidRPr="002A2FEF">
              <w:rPr>
                <w:sz w:val="20"/>
                <w:lang w:val="en-US"/>
              </w:rPr>
              <w:noBreakHyphen/>
              <w:t>R</w:t>
            </w:r>
          </w:p>
          <w:p w:rsidR="00065B47" w:rsidRPr="002A2FEF" w:rsidRDefault="00065B47" w:rsidP="00B971A9">
            <w:pPr>
              <w:keepNext/>
              <w:tabs>
                <w:tab w:val="left" w:pos="691"/>
              </w:tabs>
              <w:spacing w:before="40" w:after="40"/>
              <w:rPr>
                <w:sz w:val="20"/>
              </w:rPr>
            </w:pPr>
            <w:r w:rsidRPr="002A2FEF">
              <w:rPr>
                <w:sz w:val="20"/>
              </w:rPr>
              <w:t>1</w:t>
            </w:r>
            <w:r w:rsidRPr="002A2FEF">
              <w:rPr>
                <w:sz w:val="20"/>
              </w:rPr>
              <w:tab/>
              <w:t>to study additional spectrum requirements, taking into account:</w:t>
            </w:r>
          </w:p>
          <w:p w:rsidR="00065B47" w:rsidRPr="002A2FEF" w:rsidRDefault="00065B47" w:rsidP="00B971A9">
            <w:pPr>
              <w:pStyle w:val="enumlev1"/>
              <w:tabs>
                <w:tab w:val="left" w:pos="691"/>
              </w:tabs>
              <w:spacing w:before="40" w:after="40"/>
              <w:ind w:left="691" w:hanging="691"/>
              <w:rPr>
                <w:sz w:val="20"/>
              </w:rPr>
            </w:pPr>
            <w:r w:rsidRPr="002A2FEF">
              <w:rPr>
                <w:sz w:val="20"/>
              </w:rPr>
              <w:t>–</w:t>
            </w:r>
            <w:r w:rsidRPr="002A2FEF">
              <w:rPr>
                <w:sz w:val="20"/>
              </w:rPr>
              <w:tab/>
              <w:t>technical and operational characteristics of IMT systems, including the evolution of IMT through advances in technology and spectrally-efficient techniques, and their deployment;</w:t>
            </w:r>
          </w:p>
          <w:p w:rsidR="00065B47" w:rsidRPr="002A2FEF" w:rsidRDefault="00065B47" w:rsidP="00B971A9">
            <w:pPr>
              <w:pStyle w:val="enumlev1"/>
              <w:tabs>
                <w:tab w:val="left" w:pos="691"/>
              </w:tabs>
              <w:spacing w:before="40" w:after="40"/>
              <w:ind w:left="691" w:hanging="691"/>
              <w:rPr>
                <w:sz w:val="20"/>
              </w:rPr>
            </w:pPr>
            <w:r w:rsidRPr="002A2FEF">
              <w:rPr>
                <w:sz w:val="20"/>
              </w:rPr>
              <w:t>–</w:t>
            </w:r>
            <w:r w:rsidRPr="002A2FEF">
              <w:rPr>
                <w:sz w:val="20"/>
              </w:rPr>
              <w:tab/>
              <w:t>the bands currently identified for IMT, the technical conditions of their use, and the possibility of optimizing the use of these bands with a view to increasing spectrum efficiency;</w:t>
            </w:r>
          </w:p>
          <w:p w:rsidR="00065B47" w:rsidRPr="002A2FEF" w:rsidRDefault="00065B47" w:rsidP="00B971A9">
            <w:pPr>
              <w:pStyle w:val="enumlev1"/>
              <w:tabs>
                <w:tab w:val="left" w:pos="691"/>
              </w:tabs>
              <w:spacing w:before="40" w:after="40"/>
              <w:ind w:left="691" w:hanging="691"/>
              <w:rPr>
                <w:sz w:val="20"/>
              </w:rPr>
            </w:pPr>
            <w:r w:rsidRPr="002A2FEF">
              <w:rPr>
                <w:sz w:val="20"/>
              </w:rPr>
              <w:t>–</w:t>
            </w:r>
            <w:r w:rsidRPr="002A2FEF">
              <w:rPr>
                <w:sz w:val="20"/>
              </w:rPr>
              <w:tab/>
              <w:t>the evolving needs, including user demand for IMT and other terrestrial mobile broadband applications;</w:t>
            </w:r>
          </w:p>
          <w:p w:rsidR="00065B47" w:rsidRPr="002A2FEF" w:rsidRDefault="00065B47" w:rsidP="00B971A9">
            <w:pPr>
              <w:pStyle w:val="enumlev1"/>
              <w:tabs>
                <w:tab w:val="left" w:pos="691"/>
              </w:tabs>
              <w:spacing w:before="40" w:after="40"/>
              <w:rPr>
                <w:sz w:val="20"/>
              </w:rPr>
            </w:pPr>
            <w:r w:rsidRPr="002A2FEF">
              <w:rPr>
                <w:sz w:val="20"/>
              </w:rPr>
              <w:t>–</w:t>
            </w:r>
            <w:r w:rsidRPr="002A2FEF">
              <w:rPr>
                <w:sz w:val="20"/>
              </w:rPr>
              <w:tab/>
              <w:t>the needs of developing countries;</w:t>
            </w:r>
          </w:p>
          <w:p w:rsidR="00065B47" w:rsidRPr="002A2FEF" w:rsidRDefault="00065B47" w:rsidP="00B971A9">
            <w:pPr>
              <w:pStyle w:val="enumlev1"/>
              <w:tabs>
                <w:tab w:val="left" w:pos="691"/>
              </w:tabs>
              <w:spacing w:before="40" w:after="40"/>
              <w:rPr>
                <w:sz w:val="20"/>
              </w:rPr>
            </w:pPr>
            <w:r w:rsidRPr="002A2FEF">
              <w:rPr>
                <w:sz w:val="20"/>
              </w:rPr>
              <w:t>–</w:t>
            </w:r>
            <w:r w:rsidRPr="002A2FEF">
              <w:rPr>
                <w:sz w:val="20"/>
              </w:rPr>
              <w:tab/>
              <w:t>the time-frame in which spectrum would be needed;</w:t>
            </w:r>
          </w:p>
          <w:p w:rsidR="00065B47" w:rsidRPr="002A2FEF" w:rsidRDefault="00065B47" w:rsidP="00B971A9">
            <w:pPr>
              <w:tabs>
                <w:tab w:val="left" w:pos="691"/>
              </w:tabs>
              <w:spacing w:before="40" w:after="40"/>
              <w:rPr>
                <w:sz w:val="20"/>
              </w:rPr>
            </w:pPr>
            <w:r w:rsidRPr="002A2FEF">
              <w:rPr>
                <w:sz w:val="20"/>
              </w:rPr>
              <w:t>2</w:t>
            </w:r>
            <w:r w:rsidRPr="002A2FEF">
              <w:rPr>
                <w:sz w:val="20"/>
              </w:rPr>
              <w:tab/>
              <w:t xml:space="preserve">to study potential candidate frequency bands, taking into account the results of the studies under </w:t>
            </w:r>
            <w:r w:rsidRPr="002A2FEF">
              <w:rPr>
                <w:i/>
                <w:sz w:val="20"/>
              </w:rPr>
              <w:t>resolves to invite ITU</w:t>
            </w:r>
            <w:r w:rsidRPr="002A2FEF">
              <w:rPr>
                <w:i/>
                <w:sz w:val="20"/>
              </w:rPr>
              <w:noBreakHyphen/>
              <w:t>R</w:t>
            </w:r>
            <w:r w:rsidRPr="002A2FEF">
              <w:rPr>
                <w:sz w:val="20"/>
              </w:rPr>
              <w:t xml:space="preserve"> 1, protection of existing services and the need for harmonization, </w:t>
            </w:r>
          </w:p>
          <w:p w:rsidR="00065B47" w:rsidRPr="002A2FEF" w:rsidRDefault="00065B47" w:rsidP="00B971A9">
            <w:pPr>
              <w:pStyle w:val="Call"/>
              <w:tabs>
                <w:tab w:val="left" w:pos="691"/>
              </w:tabs>
              <w:spacing w:before="40" w:after="40"/>
              <w:ind w:left="691"/>
              <w:rPr>
                <w:sz w:val="20"/>
                <w:lang w:val="en-US"/>
              </w:rPr>
            </w:pPr>
            <w:r w:rsidRPr="002A2FEF">
              <w:rPr>
                <w:sz w:val="20"/>
                <w:lang w:val="en-US"/>
              </w:rPr>
              <w:t>further resolves</w:t>
            </w:r>
          </w:p>
          <w:p w:rsidR="00065B47" w:rsidRPr="002A2FEF" w:rsidRDefault="00065B47" w:rsidP="00B971A9">
            <w:pPr>
              <w:tabs>
                <w:tab w:val="left" w:pos="691"/>
              </w:tabs>
              <w:spacing w:before="40" w:after="40"/>
              <w:rPr>
                <w:sz w:val="20"/>
              </w:rPr>
            </w:pPr>
            <w:r w:rsidRPr="002A2FEF">
              <w:rPr>
                <w:sz w:val="20"/>
              </w:rPr>
              <w:t>1</w:t>
            </w:r>
            <w:r w:rsidRPr="002A2FEF">
              <w:rPr>
                <w:sz w:val="20"/>
              </w:rPr>
              <w:tab/>
              <w:t xml:space="preserve">that the studies referred to in </w:t>
            </w:r>
            <w:r w:rsidRPr="002A2FEF">
              <w:rPr>
                <w:i/>
                <w:iCs/>
                <w:sz w:val="20"/>
              </w:rPr>
              <w:t>resolves</w:t>
            </w:r>
            <w:r w:rsidRPr="002A2FEF">
              <w:rPr>
                <w:i/>
                <w:sz w:val="20"/>
              </w:rPr>
              <w:t xml:space="preserve"> to invite ITU</w:t>
            </w:r>
            <w:r w:rsidRPr="002A2FEF">
              <w:rPr>
                <w:i/>
                <w:sz w:val="20"/>
              </w:rPr>
              <w:noBreakHyphen/>
              <w:t>R</w:t>
            </w:r>
            <w:r w:rsidRPr="002A2FEF">
              <w:rPr>
                <w:sz w:val="20"/>
              </w:rPr>
              <w:t> 2 include sharing and compatibility studies with services already having allocations in the potential candidate bands and in adjacent bands, as appropriate, taking into account the current and planned use of these bands by the existing services, as well as the applicable studies already performed in ITU</w:t>
            </w:r>
            <w:r w:rsidRPr="002A2FEF">
              <w:rPr>
                <w:sz w:val="20"/>
              </w:rPr>
              <w:noBreakHyphen/>
              <w:t>R;</w:t>
            </w:r>
          </w:p>
          <w:p w:rsidR="00065B47" w:rsidRPr="002A2FEF" w:rsidRDefault="00065B47" w:rsidP="00B971A9">
            <w:pPr>
              <w:tabs>
                <w:tab w:val="left" w:pos="691"/>
              </w:tabs>
              <w:spacing w:before="40" w:after="40"/>
              <w:rPr>
                <w:sz w:val="20"/>
              </w:rPr>
            </w:pPr>
            <w:r w:rsidRPr="002A2FEF">
              <w:rPr>
                <w:sz w:val="20"/>
              </w:rPr>
              <w:t>2</w:t>
            </w:r>
            <w:r w:rsidRPr="002A2FEF">
              <w:rPr>
                <w:sz w:val="20"/>
              </w:rPr>
              <w:tab/>
              <w:t>to invite WRC</w:t>
            </w:r>
            <w:r w:rsidRPr="002A2FEF">
              <w:rPr>
                <w:sz w:val="20"/>
              </w:rPr>
              <w:noBreakHyphen/>
              <w:t>15 to consider the results of the above studies and take appropriate actions,</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imes New Roman Bold" w:hAnsi="Times New Roman Bold" w:cs="Times New Roman Bold"/>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imes New Roman Bold" w:hAnsi="Times New Roman Bold" w:cs="Times New Roman Bold"/>
                <w:b/>
                <w:bCs/>
                <w:sz w:val="20"/>
              </w:rPr>
            </w:pPr>
            <w:r w:rsidRPr="002A2FEF">
              <w:rPr>
                <w:rFonts w:ascii="Times New Roman Bold" w:hAnsi="Times New Roman Bold" w:cs="Times New Roman Bold"/>
                <w:b/>
                <w:bCs/>
                <w:sz w:val="20"/>
              </w:rPr>
              <w:t xml:space="preserve">WP </w:t>
            </w:r>
            <w:r w:rsidRPr="002A2FEF">
              <w:rPr>
                <w:b/>
                <w:bCs/>
                <w:sz w:val="20"/>
              </w:rPr>
              <w:t>4A</w:t>
            </w:r>
            <w:r w:rsidRPr="002A2FEF">
              <w:rPr>
                <w:b/>
                <w:bCs/>
                <w:sz w:val="20"/>
              </w:rPr>
              <w:br/>
            </w:r>
            <w:r w:rsidRPr="002A2FEF">
              <w:rPr>
                <w:rFonts w:ascii="Times New Roman Bold" w:hAnsi="Times New Roman Bold" w:cs="Times New Roman Bold"/>
                <w:b/>
                <w:bCs/>
                <w:sz w:val="20"/>
              </w:rPr>
              <w:t xml:space="preserve">WP </w:t>
            </w:r>
            <w:r w:rsidRPr="002A2FEF">
              <w:rPr>
                <w:b/>
                <w:bCs/>
                <w:sz w:val="20"/>
              </w:rPr>
              <w:t>4B</w:t>
            </w:r>
            <w:r w:rsidRPr="002A2FEF">
              <w:rPr>
                <w:b/>
                <w:bCs/>
                <w:sz w:val="20"/>
              </w:rPr>
              <w:br/>
            </w:r>
            <w:r w:rsidRPr="002A2FEF">
              <w:rPr>
                <w:rFonts w:ascii="Times New Roman Bold" w:hAnsi="Times New Roman Bold" w:cs="Times New Roman Bold"/>
                <w:b/>
                <w:bCs/>
                <w:sz w:val="20"/>
              </w:rPr>
              <w:t xml:space="preserve">WP </w:t>
            </w:r>
            <w:r w:rsidRPr="002A2FEF">
              <w:rPr>
                <w:b/>
                <w:bCs/>
                <w:sz w:val="20"/>
              </w:rPr>
              <w:t>4C</w:t>
            </w:r>
            <w:r w:rsidRPr="002A2FEF">
              <w:rPr>
                <w:b/>
                <w:bCs/>
                <w:sz w:val="20"/>
              </w:rPr>
              <w:br/>
            </w:r>
            <w:r w:rsidRPr="002A2FEF">
              <w:rPr>
                <w:rFonts w:ascii="Times New Roman Bold" w:hAnsi="Times New Roman Bold" w:cs="Times New Roman Bold"/>
                <w:b/>
                <w:bCs/>
                <w:sz w:val="20"/>
              </w:rPr>
              <w:t xml:space="preserve">WP </w:t>
            </w:r>
            <w:r w:rsidRPr="002A2FEF">
              <w:rPr>
                <w:b/>
                <w:bCs/>
                <w:sz w:val="20"/>
              </w:rPr>
              <w:t>5A</w:t>
            </w:r>
            <w:r w:rsidRPr="002A2FEF">
              <w:rPr>
                <w:b/>
                <w:bCs/>
                <w:sz w:val="20"/>
              </w:rPr>
              <w:br/>
            </w:r>
            <w:r w:rsidRPr="002A2FEF">
              <w:rPr>
                <w:rFonts w:ascii="Times New Roman Bold" w:hAnsi="Times New Roman Bold" w:cs="Times New Roman Bold"/>
                <w:b/>
                <w:bCs/>
                <w:sz w:val="20"/>
              </w:rPr>
              <w:t xml:space="preserve">WP </w:t>
            </w:r>
            <w:r w:rsidRPr="002A2FEF">
              <w:rPr>
                <w:b/>
                <w:bCs/>
                <w:sz w:val="20"/>
              </w:rPr>
              <w:t>5B</w:t>
            </w:r>
            <w:r w:rsidRPr="002A2FEF">
              <w:rPr>
                <w:b/>
                <w:bCs/>
                <w:sz w:val="20"/>
              </w:rPr>
              <w:br/>
            </w:r>
            <w:r w:rsidRPr="002A2FEF">
              <w:rPr>
                <w:rFonts w:ascii="Times New Roman Bold" w:hAnsi="Times New Roman Bold" w:cs="Times New Roman Bold"/>
                <w:b/>
                <w:bCs/>
                <w:sz w:val="20"/>
              </w:rPr>
              <w:t xml:space="preserve">WP </w:t>
            </w:r>
            <w:r w:rsidRPr="002A2FEF">
              <w:rPr>
                <w:b/>
                <w:bCs/>
                <w:sz w:val="20"/>
              </w:rPr>
              <w:t>5C</w:t>
            </w:r>
            <w:r w:rsidRPr="002A2FEF">
              <w:rPr>
                <w:b/>
                <w:bCs/>
                <w:sz w:val="20"/>
              </w:rPr>
              <w:br/>
            </w:r>
            <w:r w:rsidRPr="002A2FEF">
              <w:rPr>
                <w:rFonts w:ascii="Times New Roman Bold" w:hAnsi="Times New Roman Bold" w:cs="Times New Roman Bold"/>
                <w:b/>
                <w:bCs/>
                <w:sz w:val="20"/>
              </w:rPr>
              <w:t xml:space="preserve">WP </w:t>
            </w:r>
            <w:r w:rsidRPr="002A2FEF">
              <w:rPr>
                <w:b/>
                <w:bCs/>
                <w:sz w:val="20"/>
              </w:rPr>
              <w:t>5D</w:t>
            </w:r>
            <w:r w:rsidRPr="002A2FEF">
              <w:rPr>
                <w:b/>
                <w:bCs/>
                <w:sz w:val="20"/>
              </w:rPr>
              <w:br/>
            </w:r>
            <w:r w:rsidRPr="002A2FEF">
              <w:rPr>
                <w:rFonts w:ascii="Times New Roman Bold" w:hAnsi="Times New Roman Bold" w:cs="Times New Roman Bold"/>
                <w:b/>
                <w:bCs/>
                <w:sz w:val="20"/>
              </w:rPr>
              <w:t xml:space="preserve">WP </w:t>
            </w:r>
            <w:r w:rsidRPr="002A2FEF">
              <w:rPr>
                <w:b/>
                <w:bCs/>
                <w:sz w:val="20"/>
              </w:rPr>
              <w:t>6A</w:t>
            </w:r>
            <w:r w:rsidRPr="002A2FEF">
              <w:rPr>
                <w:b/>
                <w:bCs/>
                <w:sz w:val="20"/>
              </w:rPr>
              <w:br/>
            </w:r>
            <w:r w:rsidRPr="002A2FEF">
              <w:rPr>
                <w:rFonts w:ascii="Times New Roman Bold" w:hAnsi="Times New Roman Bold" w:cs="Times New Roman Bold"/>
                <w:b/>
                <w:bCs/>
                <w:sz w:val="20"/>
              </w:rPr>
              <w:t>WP 7B</w:t>
            </w:r>
            <w:r w:rsidRPr="002A2FEF">
              <w:rPr>
                <w:rFonts w:ascii="Times New Roman Bold" w:hAnsi="Times New Roman Bold" w:cs="Times New Roman Bold"/>
                <w:b/>
                <w:bCs/>
                <w:sz w:val="20"/>
              </w:rPr>
              <w:br/>
              <w:t>WP 7C</w:t>
            </w:r>
            <w:r w:rsidRPr="002A2FEF">
              <w:rPr>
                <w:rFonts w:ascii="Times New Roman Bold" w:hAnsi="Times New Roman Bold" w:cs="Times New Roman Bold"/>
                <w:b/>
                <w:bCs/>
                <w:sz w:val="20"/>
              </w:rPr>
              <w:br/>
              <w:t>WP 7D</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1A</w:t>
            </w:r>
            <w:r w:rsidRPr="002A2FEF">
              <w:rPr>
                <w:sz w:val="20"/>
              </w:rPr>
              <w:br/>
              <w:t>WP 3K</w:t>
            </w:r>
            <w:r w:rsidRPr="002A2FEF">
              <w:rPr>
                <w:sz w:val="20"/>
              </w:rPr>
              <w:br/>
              <w:t>WP 3M)</w:t>
            </w:r>
          </w:p>
          <w:p w:rsidR="00065B47" w:rsidRPr="002039D1"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imes New Roman Bold" w:hAnsi="Times New Roman Bold" w:cs="Times New Roman Bold"/>
                <w:b/>
                <w:bCs/>
                <w:position w:val="6"/>
                <w:sz w:val="20"/>
                <w:vertAlign w:val="superscript"/>
              </w:rPr>
            </w:pPr>
            <w:r w:rsidRPr="002039D1">
              <w:rPr>
                <w:rFonts w:ascii="Times New Roman Bold" w:hAnsi="Times New Roman Bold" w:cs="Times New Roman Bold"/>
                <w:b/>
                <w:bCs/>
                <w:position w:val="6"/>
                <w:sz w:val="20"/>
                <w:vertAlign w:val="superscript"/>
              </w:rPr>
              <w:t>(2)</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1.2</w:t>
            </w:r>
            <w:r w:rsidRPr="002A2FEF">
              <w:rPr>
                <w:sz w:val="20"/>
              </w:rPr>
              <w:tab/>
              <w:t>to examine the results of ITU</w:t>
            </w:r>
            <w:r w:rsidRPr="002A2FEF">
              <w:rPr>
                <w:sz w:val="20"/>
              </w:rPr>
              <w:noBreakHyphen/>
              <w:t xml:space="preserve">R studies, in accordance with Resolution </w:t>
            </w:r>
            <w:r w:rsidRPr="002A2FEF">
              <w:rPr>
                <w:rFonts w:ascii="Times New Roman Bold" w:hAnsi="Times New Roman Bold" w:cs="Times New Roman Bold"/>
                <w:b/>
                <w:bCs/>
                <w:sz w:val="20"/>
              </w:rPr>
              <w:t>232 [</w:t>
            </w:r>
            <w:r w:rsidRPr="002A2FEF">
              <w:rPr>
                <w:b/>
                <w:bCs/>
                <w:sz w:val="20"/>
              </w:rPr>
              <w:t>COM5/10</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 on the use of the frequency band 694-790 MHz by the mobile, except aeronautical mobile, service in Region 1 and take the appropriate measures;</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eastAsia="nl-NL"/>
              </w:rPr>
            </w:pPr>
            <w:r w:rsidRPr="002A2FEF">
              <w:rPr>
                <w:sz w:val="20"/>
              </w:rPr>
              <w:t xml:space="preserve">Resolution </w:t>
            </w:r>
            <w:r w:rsidRPr="002A2FEF">
              <w:rPr>
                <w:rFonts w:ascii="Times New Roman Bold" w:hAnsi="Times New Roman Bold" w:cs="Times New Roman Bold"/>
                <w:b/>
                <w:bCs/>
                <w:sz w:val="20"/>
              </w:rPr>
              <w:t>232 [</w:t>
            </w:r>
            <w:r w:rsidRPr="002A2FEF">
              <w:rPr>
                <w:b/>
                <w:bCs/>
                <w:sz w:val="20"/>
              </w:rPr>
              <w:t>COM5/10]</w:t>
            </w:r>
            <w:r w:rsidRPr="002A2FEF">
              <w:rPr>
                <w:b/>
                <w:bCs/>
                <w:sz w:val="20"/>
                <w:lang w:eastAsia="nl-NL"/>
              </w:rPr>
              <w:t xml:space="preserve"> (WRC</w:t>
            </w:r>
            <w:r w:rsidRPr="002A2FEF">
              <w:rPr>
                <w:b/>
                <w:bCs/>
                <w:sz w:val="20"/>
                <w:lang w:eastAsia="nl-NL"/>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lang w:eastAsia="nl-NL"/>
              </w:rPr>
              <w:t>Use of the frequency band 694-790 MHz by the mobile, except aeronautical mobile, service in Region 1 and related studies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2A2FE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JTG 4-5-6-7</w:t>
            </w:r>
            <w:r w:rsidR="002A2FEF" w:rsidRPr="002A2FEF">
              <w:rPr>
                <w:rStyle w:val="Appelnotedebasdep"/>
                <w:sz w:val="20"/>
                <w:vertAlign w:val="superscript"/>
              </w:rPr>
              <w:t>(2)</w:t>
            </w:r>
          </w:p>
        </w:tc>
        <w:tc>
          <w:tcPr>
            <w:tcW w:w="8413" w:type="dxa"/>
          </w:tcPr>
          <w:p w:rsidR="00065B47" w:rsidRPr="002A2FEF" w:rsidRDefault="00065B47" w:rsidP="00B971A9">
            <w:pPr>
              <w:pStyle w:val="Call"/>
              <w:tabs>
                <w:tab w:val="left" w:pos="711"/>
              </w:tabs>
              <w:spacing w:before="0"/>
              <w:ind w:left="691"/>
              <w:rPr>
                <w:iCs/>
                <w:sz w:val="20"/>
                <w:lang w:val="en-US"/>
              </w:rPr>
            </w:pPr>
            <w:r w:rsidRPr="002A2FEF">
              <w:rPr>
                <w:iCs/>
                <w:sz w:val="20"/>
                <w:lang w:val="en-US"/>
              </w:rPr>
              <w:t>resolves</w:t>
            </w:r>
          </w:p>
          <w:p w:rsidR="00065B47" w:rsidRPr="002A2FEF" w:rsidRDefault="00065B47" w:rsidP="00B971A9">
            <w:pPr>
              <w:tabs>
                <w:tab w:val="left" w:pos="711"/>
              </w:tabs>
              <w:spacing w:before="0"/>
              <w:rPr>
                <w:sz w:val="20"/>
              </w:rPr>
            </w:pPr>
            <w:r w:rsidRPr="002A2FEF">
              <w:rPr>
                <w:sz w:val="20"/>
              </w:rPr>
              <w:t>1</w:t>
            </w:r>
            <w:r w:rsidRPr="002A2FEF">
              <w:rPr>
                <w:sz w:val="20"/>
              </w:rPr>
              <w:tab/>
              <w:t>to allocate the frequency band 694-790 MHz in Region 1 to the mobile, except aeronautical mobile, service on a co-primary basis with other services to which this band is allocated on a primary basis and to identify it for IMT;</w:t>
            </w:r>
          </w:p>
          <w:p w:rsidR="00065B47" w:rsidRPr="002A2FEF" w:rsidRDefault="00065B47" w:rsidP="00B971A9">
            <w:pPr>
              <w:tabs>
                <w:tab w:val="left" w:pos="711"/>
              </w:tabs>
              <w:spacing w:before="0"/>
              <w:rPr>
                <w:sz w:val="20"/>
              </w:rPr>
            </w:pPr>
            <w:r w:rsidRPr="002A2FEF">
              <w:rPr>
                <w:sz w:val="20"/>
              </w:rPr>
              <w:t>2</w:t>
            </w:r>
            <w:r w:rsidRPr="002A2FEF">
              <w:rPr>
                <w:sz w:val="20"/>
              </w:rPr>
              <w:tab/>
              <w:t>that the allocation in resolves 1 is effective immediately after WRC</w:t>
            </w:r>
            <w:r w:rsidRPr="002A2FEF">
              <w:rPr>
                <w:sz w:val="20"/>
              </w:rPr>
              <w:noBreakHyphen/>
              <w:t>15;</w:t>
            </w:r>
          </w:p>
          <w:p w:rsidR="00065B47" w:rsidRPr="002A2FEF" w:rsidRDefault="00065B47" w:rsidP="00B971A9">
            <w:pPr>
              <w:tabs>
                <w:tab w:val="left" w:pos="711"/>
              </w:tabs>
              <w:spacing w:before="0"/>
              <w:rPr>
                <w:sz w:val="20"/>
              </w:rPr>
            </w:pPr>
            <w:r w:rsidRPr="002A2FEF">
              <w:rPr>
                <w:sz w:val="20"/>
              </w:rPr>
              <w:t>3</w:t>
            </w:r>
            <w:r w:rsidRPr="002A2FEF">
              <w:rPr>
                <w:sz w:val="20"/>
              </w:rPr>
              <w:tab/>
              <w:t xml:space="preserve">that use of the allocation in resolves 1 is subject to agreement obtained under No. 9.21 with respect to the aeronautical </w:t>
            </w:r>
            <w:proofErr w:type="spellStart"/>
            <w:r w:rsidRPr="002A2FEF">
              <w:rPr>
                <w:sz w:val="20"/>
              </w:rPr>
              <w:t>radionavigation</w:t>
            </w:r>
            <w:proofErr w:type="spellEnd"/>
            <w:r w:rsidRPr="002A2FEF">
              <w:rPr>
                <w:sz w:val="20"/>
              </w:rPr>
              <w:t xml:space="preserve"> service in countries listed in No. 5.312;</w:t>
            </w:r>
          </w:p>
          <w:p w:rsidR="00065B47" w:rsidRPr="002A2FEF" w:rsidRDefault="00065B47" w:rsidP="00B971A9">
            <w:pPr>
              <w:tabs>
                <w:tab w:val="left" w:pos="711"/>
              </w:tabs>
              <w:spacing w:before="0"/>
              <w:rPr>
                <w:sz w:val="20"/>
              </w:rPr>
            </w:pPr>
            <w:r w:rsidRPr="002A2FEF">
              <w:rPr>
                <w:sz w:val="20"/>
              </w:rPr>
              <w:t>4</w:t>
            </w:r>
            <w:r w:rsidRPr="002A2FEF">
              <w:rPr>
                <w:sz w:val="20"/>
              </w:rPr>
              <w:tab/>
              <w:t>that the lower edge of the allocation is subject to refinement at WRC</w:t>
            </w:r>
            <w:r w:rsidRPr="002A2FEF">
              <w:rPr>
                <w:sz w:val="20"/>
              </w:rPr>
              <w:noBreakHyphen/>
              <w:t>15, taking into account the ITU-R studies referred to in invites ITU-R below and the needs of countries in Region 1, in particular developing countries;</w:t>
            </w:r>
          </w:p>
          <w:p w:rsidR="00065B47" w:rsidRPr="002A2FEF" w:rsidRDefault="00065B47" w:rsidP="00B971A9">
            <w:pPr>
              <w:tabs>
                <w:tab w:val="left" w:pos="711"/>
              </w:tabs>
              <w:spacing w:before="0"/>
              <w:rPr>
                <w:sz w:val="20"/>
              </w:rPr>
            </w:pPr>
            <w:r w:rsidRPr="002A2FEF">
              <w:rPr>
                <w:sz w:val="20"/>
              </w:rPr>
              <w:t>5</w:t>
            </w:r>
            <w:r w:rsidRPr="002A2FEF">
              <w:rPr>
                <w:sz w:val="20"/>
              </w:rPr>
              <w:tab/>
              <w:t>that WRC</w:t>
            </w:r>
            <w:r w:rsidRPr="002A2FEF">
              <w:rPr>
                <w:sz w:val="20"/>
              </w:rPr>
              <w:noBreakHyphen/>
              <w:t>15 will specify the technical and regulatory conditions applicable to the mobile service allocation referred to in resolves 1, taking into account the ITU-R studies referred to in invites ITU-R below,</w:t>
            </w:r>
          </w:p>
          <w:p w:rsidR="00065B47" w:rsidRPr="002A2FEF" w:rsidRDefault="00065B47" w:rsidP="00B971A9">
            <w:pPr>
              <w:pStyle w:val="Call"/>
              <w:tabs>
                <w:tab w:val="left" w:pos="711"/>
              </w:tabs>
              <w:spacing w:before="0"/>
              <w:ind w:left="691"/>
              <w:rPr>
                <w:iCs/>
                <w:sz w:val="20"/>
                <w:lang w:val="en-US" w:eastAsia="nl-NL"/>
              </w:rPr>
            </w:pPr>
            <w:r w:rsidRPr="002A2FEF">
              <w:rPr>
                <w:iCs/>
                <w:sz w:val="20"/>
                <w:lang w:val="en-US" w:eastAsia="nl-NL"/>
              </w:rPr>
              <w:t>invites ITU-R</w:t>
            </w:r>
          </w:p>
          <w:p w:rsidR="00065B47" w:rsidRPr="002A2FEF" w:rsidRDefault="00065B47" w:rsidP="00B971A9">
            <w:pPr>
              <w:tabs>
                <w:tab w:val="left" w:pos="711"/>
              </w:tabs>
              <w:spacing w:before="0"/>
              <w:rPr>
                <w:sz w:val="20"/>
                <w:lang w:eastAsia="nl-NL"/>
              </w:rPr>
            </w:pPr>
            <w:r w:rsidRPr="002A2FEF">
              <w:rPr>
                <w:sz w:val="20"/>
                <w:lang w:eastAsia="nl-NL"/>
              </w:rPr>
              <w:t>1</w:t>
            </w:r>
            <w:r w:rsidRPr="002A2FEF">
              <w:rPr>
                <w:sz w:val="20"/>
                <w:lang w:eastAsia="nl-NL"/>
              </w:rPr>
              <w:tab/>
              <w:t xml:space="preserve">to study the spectrum requirement for the mobile service and for the broadcasting service in this frequency band, in order to determine as early as possible the options for the lower edge referred to in </w:t>
            </w:r>
            <w:r w:rsidRPr="002A2FEF">
              <w:rPr>
                <w:i/>
                <w:iCs/>
                <w:sz w:val="20"/>
                <w:lang w:eastAsia="nl-NL"/>
              </w:rPr>
              <w:t>resolves</w:t>
            </w:r>
            <w:r w:rsidRPr="002A2FEF">
              <w:rPr>
                <w:sz w:val="20"/>
                <w:lang w:eastAsia="nl-NL"/>
              </w:rPr>
              <w:t> 4;</w:t>
            </w:r>
          </w:p>
          <w:p w:rsidR="00065B47" w:rsidRPr="002A2FEF" w:rsidRDefault="00065B47" w:rsidP="00B971A9">
            <w:pPr>
              <w:tabs>
                <w:tab w:val="left" w:pos="711"/>
              </w:tabs>
              <w:spacing w:before="0"/>
              <w:rPr>
                <w:sz w:val="20"/>
                <w:lang w:eastAsia="nl-NL"/>
              </w:rPr>
            </w:pPr>
            <w:r w:rsidRPr="002A2FEF">
              <w:rPr>
                <w:sz w:val="20"/>
                <w:lang w:eastAsia="nl-NL"/>
              </w:rPr>
              <w:t>2</w:t>
            </w:r>
            <w:r w:rsidRPr="002A2FEF">
              <w:rPr>
                <w:sz w:val="20"/>
                <w:lang w:eastAsia="nl-NL"/>
              </w:rPr>
              <w:tab/>
              <w:t>to study the channelling arrangements for the mobile service, adapted to the frequency band below 790 MHz, taking into account</w:t>
            </w:r>
            <w:r w:rsidRPr="002A2FEF">
              <w:rPr>
                <w:sz w:val="20"/>
              </w:rPr>
              <w:t>:</w:t>
            </w:r>
          </w:p>
          <w:p w:rsidR="00065B47" w:rsidRPr="002A2FEF" w:rsidRDefault="00065B47" w:rsidP="00B971A9">
            <w:pPr>
              <w:pStyle w:val="enumlev1"/>
              <w:tabs>
                <w:tab w:val="left" w:pos="711"/>
              </w:tabs>
              <w:spacing w:before="0"/>
              <w:ind w:left="711" w:hanging="711"/>
              <w:rPr>
                <w:sz w:val="20"/>
              </w:rPr>
            </w:pPr>
            <w:r w:rsidRPr="002A2FEF">
              <w:rPr>
                <w:sz w:val="20"/>
              </w:rPr>
              <w:t>–</w:t>
            </w:r>
            <w:r w:rsidRPr="002A2FEF">
              <w:rPr>
                <w:sz w:val="20"/>
              </w:rPr>
              <w:tab/>
              <w:t>the existing arrangements in Region 1 in the bands between 790 and 862 MHz and defined in the last version of Recommendation ITU-R M.1036, in order to ensure coexistence with the networks operated in the new allocation and the operational networks in the band 790-862 MHz,</w:t>
            </w:r>
          </w:p>
          <w:p w:rsidR="00065B47" w:rsidRPr="002A2FEF" w:rsidRDefault="00065B47" w:rsidP="00B971A9">
            <w:pPr>
              <w:pStyle w:val="enumlev1"/>
              <w:tabs>
                <w:tab w:val="left" w:pos="711"/>
              </w:tabs>
              <w:spacing w:before="0"/>
              <w:rPr>
                <w:sz w:val="20"/>
              </w:rPr>
            </w:pPr>
            <w:r w:rsidRPr="002A2FEF">
              <w:rPr>
                <w:sz w:val="20"/>
              </w:rPr>
              <w:t>–</w:t>
            </w:r>
            <w:r w:rsidRPr="002A2FEF">
              <w:rPr>
                <w:sz w:val="20"/>
              </w:rPr>
              <w:tab/>
              <w:t>the desire for harmonization with arrangements across all Regions,</w:t>
            </w:r>
          </w:p>
          <w:p w:rsidR="00065B47" w:rsidRPr="002A2FEF" w:rsidRDefault="00065B47" w:rsidP="00B971A9">
            <w:pPr>
              <w:pStyle w:val="enumlev1"/>
              <w:tabs>
                <w:tab w:val="left" w:pos="711"/>
              </w:tabs>
              <w:spacing w:before="0"/>
              <w:ind w:left="711" w:hanging="711"/>
              <w:rPr>
                <w:sz w:val="20"/>
              </w:rPr>
            </w:pPr>
            <w:r w:rsidRPr="002A2FEF">
              <w:rPr>
                <w:sz w:val="20"/>
              </w:rPr>
              <w:t>–</w:t>
            </w:r>
            <w:r w:rsidRPr="002A2FEF">
              <w:rPr>
                <w:sz w:val="20"/>
              </w:rPr>
              <w:tab/>
              <w:t>the compatibility with other primary services to which the band is allocated, including in adjacent bands;</w:t>
            </w:r>
          </w:p>
          <w:p w:rsidR="00065B47" w:rsidRPr="002A2FEF" w:rsidRDefault="00065B47" w:rsidP="00B971A9">
            <w:pPr>
              <w:tabs>
                <w:tab w:val="left" w:pos="711"/>
              </w:tabs>
              <w:spacing w:before="0"/>
              <w:rPr>
                <w:sz w:val="20"/>
                <w:lang w:eastAsia="nl-NL"/>
              </w:rPr>
            </w:pPr>
            <w:r w:rsidRPr="002A2FEF">
              <w:rPr>
                <w:sz w:val="20"/>
                <w:lang w:eastAsia="nl-NL"/>
              </w:rPr>
              <w:t>3</w:t>
            </w:r>
            <w:r w:rsidRPr="002A2FEF">
              <w:rPr>
                <w:sz w:val="20"/>
                <w:lang w:eastAsia="nl-NL"/>
              </w:rPr>
              <w:tab/>
              <w:t>to study coexistence between the different channelling arrangements which have been implemented in Region 1 above 790 MHz, as well as the possibility of further harmonization;</w:t>
            </w:r>
          </w:p>
          <w:p w:rsidR="00065B47" w:rsidRPr="002A2FEF" w:rsidRDefault="00065B47" w:rsidP="00B971A9">
            <w:pPr>
              <w:tabs>
                <w:tab w:val="left" w:pos="711"/>
              </w:tabs>
              <w:spacing w:before="0"/>
              <w:rPr>
                <w:sz w:val="20"/>
                <w:lang w:eastAsia="nl-NL"/>
              </w:rPr>
            </w:pPr>
            <w:r w:rsidRPr="002A2FEF">
              <w:rPr>
                <w:sz w:val="20"/>
                <w:lang w:eastAsia="nl-NL"/>
              </w:rPr>
              <w:t>4</w:t>
            </w:r>
            <w:r w:rsidRPr="002A2FEF">
              <w:rPr>
                <w:sz w:val="20"/>
                <w:lang w:eastAsia="nl-NL"/>
              </w:rPr>
              <w:tab/>
              <w:t>to study the compatibility between the mobile service and other services currently allocated in the frequency band 694-790 MHz and develop ITU-R Recommendations or Reports;</w:t>
            </w:r>
          </w:p>
          <w:p w:rsidR="00065B47" w:rsidRPr="002A2FEF" w:rsidRDefault="00065B47" w:rsidP="00B971A9">
            <w:pPr>
              <w:tabs>
                <w:tab w:val="left" w:pos="711"/>
              </w:tabs>
              <w:spacing w:before="0"/>
              <w:rPr>
                <w:sz w:val="20"/>
                <w:lang w:eastAsia="nl-NL"/>
              </w:rPr>
            </w:pPr>
            <w:r w:rsidRPr="002A2FEF">
              <w:rPr>
                <w:sz w:val="20"/>
                <w:lang w:eastAsia="nl-NL"/>
              </w:rPr>
              <w:t>5</w:t>
            </w:r>
            <w:r w:rsidRPr="002A2FEF">
              <w:rPr>
                <w:sz w:val="20"/>
                <w:lang w:eastAsia="nl-NL"/>
              </w:rPr>
              <w:tab/>
              <w:t>to study solutions for accommodating applications ancillary to broadcasting requirements;</w:t>
            </w:r>
          </w:p>
          <w:p w:rsidR="00065B47" w:rsidRPr="002A2FEF" w:rsidRDefault="00065B47" w:rsidP="00B971A9">
            <w:pPr>
              <w:tabs>
                <w:tab w:val="left" w:pos="711"/>
              </w:tabs>
              <w:spacing w:before="0"/>
              <w:rPr>
                <w:sz w:val="20"/>
                <w:lang w:eastAsia="nl-NL"/>
              </w:rPr>
            </w:pPr>
            <w:r w:rsidRPr="002A2FEF">
              <w:rPr>
                <w:sz w:val="20"/>
                <w:lang w:eastAsia="nl-NL"/>
              </w:rPr>
              <w:t>6</w:t>
            </w:r>
            <w:r w:rsidRPr="002A2FEF">
              <w:rPr>
                <w:sz w:val="20"/>
                <w:lang w:eastAsia="nl-NL"/>
              </w:rPr>
              <w:tab/>
              <w:t>to report, in time for WRC</w:t>
            </w:r>
            <w:r w:rsidRPr="002A2FEF">
              <w:rPr>
                <w:sz w:val="20"/>
                <w:lang w:eastAsia="nl-NL"/>
              </w:rPr>
              <w:noBreakHyphen/>
              <w:t>15, the results of these studies,</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796A66"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rFonts w:ascii="Times New Roman Bold" w:hAnsi="Times New Roman Bold" w:cs="Times New Roman Bold"/>
                <w:b/>
                <w:bCs/>
                <w:sz w:val="20"/>
              </w:rPr>
              <w:t>WP 4A</w:t>
            </w:r>
            <w:r w:rsidRPr="002A2FEF">
              <w:rPr>
                <w:rFonts w:ascii="Times New Roman Bold" w:hAnsi="Times New Roman Bold" w:cs="Times New Roman Bold"/>
                <w:b/>
                <w:bCs/>
                <w:sz w:val="20"/>
              </w:rPr>
              <w:br/>
            </w:r>
            <w:r w:rsidR="00065B47" w:rsidRPr="002A2FEF">
              <w:rPr>
                <w:rFonts w:ascii="Times New Roman Bold" w:hAnsi="Times New Roman Bold" w:cs="Times New Roman Bold"/>
                <w:b/>
                <w:bCs/>
                <w:sz w:val="20"/>
              </w:rPr>
              <w:t xml:space="preserve">WP </w:t>
            </w:r>
            <w:r w:rsidR="00065B47" w:rsidRPr="002A2FEF">
              <w:rPr>
                <w:b/>
                <w:bCs/>
                <w:sz w:val="20"/>
              </w:rPr>
              <w:t>5A</w:t>
            </w:r>
            <w:r w:rsidR="00065B47" w:rsidRPr="002A2FEF">
              <w:rPr>
                <w:b/>
                <w:bCs/>
                <w:sz w:val="20"/>
              </w:rPr>
              <w:br/>
            </w:r>
            <w:r w:rsidR="00065B47" w:rsidRPr="002A2FEF">
              <w:rPr>
                <w:rFonts w:ascii="Times New Roman Bold" w:hAnsi="Times New Roman Bold" w:cs="Times New Roman Bold"/>
                <w:b/>
                <w:bCs/>
                <w:sz w:val="20"/>
              </w:rPr>
              <w:t xml:space="preserve">WP </w:t>
            </w:r>
            <w:r w:rsidR="00065B47" w:rsidRPr="002A2FEF">
              <w:rPr>
                <w:b/>
                <w:bCs/>
                <w:sz w:val="20"/>
              </w:rPr>
              <w:t>5B</w:t>
            </w:r>
            <w:r w:rsidR="00065B47" w:rsidRPr="002A2FEF">
              <w:rPr>
                <w:b/>
                <w:bCs/>
                <w:sz w:val="20"/>
              </w:rPr>
              <w:br/>
            </w:r>
            <w:r w:rsidR="00065B47" w:rsidRPr="002A2FEF">
              <w:rPr>
                <w:rFonts w:ascii="Times New Roman Bold" w:hAnsi="Times New Roman Bold" w:cs="Times New Roman Bold"/>
                <w:b/>
                <w:bCs/>
                <w:sz w:val="20"/>
              </w:rPr>
              <w:t xml:space="preserve">WP </w:t>
            </w:r>
            <w:r w:rsidR="00065B47" w:rsidRPr="002A2FEF">
              <w:rPr>
                <w:b/>
                <w:bCs/>
                <w:sz w:val="20"/>
              </w:rPr>
              <w:t>5D</w:t>
            </w:r>
            <w:r w:rsidR="00065B47" w:rsidRPr="002A2FEF">
              <w:rPr>
                <w:b/>
                <w:bCs/>
                <w:sz w:val="20"/>
              </w:rPr>
              <w:br/>
            </w:r>
            <w:r w:rsidR="00065B47" w:rsidRPr="002A2FEF">
              <w:rPr>
                <w:rFonts w:ascii="Times New Roman Bold" w:hAnsi="Times New Roman Bold" w:cs="Times New Roman Bold"/>
                <w:b/>
                <w:bCs/>
                <w:sz w:val="20"/>
              </w:rPr>
              <w:t xml:space="preserve">WP </w:t>
            </w:r>
            <w:r w:rsidR="00065B47" w:rsidRPr="002A2FEF">
              <w:rPr>
                <w:b/>
                <w:bCs/>
                <w:sz w:val="20"/>
              </w:rPr>
              <w:t>6A</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3K</w:t>
            </w:r>
            <w:r w:rsidRPr="002A2FEF">
              <w:rPr>
                <w:sz w:val="20"/>
              </w:rPr>
              <w:br/>
              <w:t>WP 3M)</w:t>
            </w:r>
          </w:p>
          <w:p w:rsidR="00065B47" w:rsidRPr="002039D1"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vertAlign w:val="superscript"/>
              </w:rPr>
            </w:pPr>
            <w:r w:rsidRPr="002039D1">
              <w:rPr>
                <w:rFonts w:ascii="Times New Roman Bold" w:hAnsi="Times New Roman Bold" w:cs="Times New Roman Bold"/>
                <w:position w:val="6"/>
                <w:sz w:val="20"/>
                <w:vertAlign w:val="superscript"/>
              </w:rPr>
              <w:t>(2)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1.3</w:t>
            </w:r>
            <w:r w:rsidRPr="002A2FEF">
              <w:rPr>
                <w:sz w:val="20"/>
              </w:rPr>
              <w:tab/>
            </w:r>
            <w:r w:rsidRPr="002A2FEF">
              <w:rPr>
                <w:rFonts w:eastAsia="MS Mincho"/>
                <w:sz w:val="20"/>
                <w:lang w:eastAsia="ja-JP"/>
              </w:rPr>
              <w:t xml:space="preserve">to review and revise Resolution </w:t>
            </w:r>
            <w:r w:rsidRPr="002A2FEF">
              <w:rPr>
                <w:rFonts w:eastAsia="MS Mincho"/>
                <w:b/>
                <w:sz w:val="20"/>
                <w:lang w:eastAsia="ja-JP"/>
              </w:rPr>
              <w:t>646</w:t>
            </w:r>
            <w:r w:rsidRPr="002A2FEF">
              <w:rPr>
                <w:rFonts w:eastAsia="MS Mincho"/>
                <w:sz w:val="20"/>
                <w:lang w:eastAsia="ja-JP"/>
              </w:rPr>
              <w:t xml:space="preserve"> </w:t>
            </w:r>
            <w:r w:rsidRPr="002A2FEF">
              <w:rPr>
                <w:rFonts w:eastAsia="MS Mincho"/>
                <w:b/>
                <w:sz w:val="20"/>
                <w:lang w:eastAsia="ja-JP"/>
              </w:rPr>
              <w:t>(</w:t>
            </w:r>
            <w:r w:rsidRPr="002A2FEF">
              <w:rPr>
                <w:b/>
                <w:bCs/>
                <w:sz w:val="20"/>
              </w:rPr>
              <w:t>Rev.WRC</w:t>
            </w:r>
            <w:r w:rsidRPr="002A2FEF">
              <w:rPr>
                <w:b/>
                <w:bCs/>
                <w:sz w:val="20"/>
              </w:rPr>
              <w:noBreakHyphen/>
              <w:t>12</w:t>
            </w:r>
            <w:r w:rsidRPr="002A2FEF">
              <w:rPr>
                <w:rFonts w:eastAsia="MS Mincho"/>
                <w:b/>
                <w:sz w:val="20"/>
                <w:lang w:eastAsia="ja-JP"/>
              </w:rPr>
              <w:t>)</w:t>
            </w:r>
            <w:r w:rsidRPr="002A2FEF">
              <w:rPr>
                <w:rFonts w:eastAsia="MS Mincho"/>
                <w:sz w:val="20"/>
                <w:lang w:eastAsia="ja-JP"/>
              </w:rPr>
              <w:t xml:space="preserve"> for broadband public protection and disaster relief (PPDR), in accordance with Resolution </w:t>
            </w:r>
            <w:r w:rsidRPr="002A2FEF">
              <w:rPr>
                <w:rFonts w:ascii="Times New Roman Bold" w:eastAsia="MS Mincho" w:hAnsi="Times New Roman Bold" w:cs="Times New Roman Bold"/>
                <w:b/>
                <w:bCs/>
                <w:sz w:val="20"/>
              </w:rPr>
              <w:t>648 [</w:t>
            </w:r>
            <w:r w:rsidRPr="002A2FEF">
              <w:rPr>
                <w:rFonts w:eastAsia="MS Mincho"/>
                <w:b/>
                <w:bCs/>
                <w:sz w:val="20"/>
                <w:lang w:eastAsia="ja-JP"/>
              </w:rPr>
              <w:t>COM6/11</w:t>
            </w:r>
            <w:r w:rsidRPr="002A2FEF">
              <w:rPr>
                <w:rFonts w:ascii="Times New Roman Bold" w:eastAsia="MS Mincho" w:hAnsi="Times New Roman Bold" w:cs="Times New Roman Bold"/>
                <w:b/>
                <w:bCs/>
                <w:sz w:val="20"/>
                <w:lang w:eastAsia="ja-JP"/>
              </w:rPr>
              <w:t>]</w:t>
            </w:r>
            <w:r w:rsidRPr="002A2FEF">
              <w:rPr>
                <w:rFonts w:eastAsia="MS Mincho"/>
                <w:b/>
                <w:bCs/>
                <w:sz w:val="20"/>
                <w:lang w:eastAsia="ja-JP"/>
              </w:rPr>
              <w:t xml:space="preserve"> (WRC</w:t>
            </w:r>
            <w:r w:rsidRPr="002A2FEF">
              <w:rPr>
                <w:rFonts w:eastAsia="MS Mincho"/>
                <w:b/>
                <w:bCs/>
                <w:sz w:val="20"/>
                <w:lang w:eastAsia="ja-JP"/>
              </w:rPr>
              <w:noBreakHyphen/>
              <w:t>12)</w:t>
            </w:r>
            <w:r w:rsidRPr="002A2FEF">
              <w:rPr>
                <w:rFonts w:eastAsia="MS Mincho"/>
                <w:sz w:val="20"/>
                <w:lang w:eastAsia="ja-JP"/>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rFonts w:ascii="Times New Roman Bold" w:eastAsia="MS Mincho" w:hAnsi="Times New Roman Bold" w:cs="Times New Roman Bold"/>
                <w:b/>
                <w:bCs/>
                <w:sz w:val="20"/>
              </w:rPr>
              <w:t>648 [</w:t>
            </w:r>
            <w:r w:rsidRPr="002A2FEF">
              <w:rPr>
                <w:b/>
                <w:bCs/>
                <w:sz w:val="20"/>
              </w:rPr>
              <w:t>COM6/11]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Studies to support broadband public protection and disaster relief</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jc w:val="center"/>
              <w:rPr>
                <w:rFonts w:eastAsia="SimSun"/>
                <w:sz w:val="20"/>
              </w:rPr>
            </w:pPr>
            <w:r w:rsidRPr="002A2FEF">
              <w:rPr>
                <w:rFonts w:ascii="Times New Roman Bold" w:hAnsi="Times New Roman Bold" w:cs="Times New Roman Bold"/>
                <w:b/>
                <w:bCs/>
                <w:sz w:val="20"/>
              </w:rPr>
              <w:t xml:space="preserve">WP </w:t>
            </w:r>
            <w:r w:rsidRPr="002A2FEF">
              <w:rPr>
                <w:b/>
                <w:bCs/>
                <w:sz w:val="20"/>
              </w:rPr>
              <w:t>5A</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p>
        </w:tc>
        <w:tc>
          <w:tcPr>
            <w:tcW w:w="8413"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 to invite WRC</w:t>
            </w:r>
            <w:r w:rsidRPr="002A2FEF">
              <w:rPr>
                <w:sz w:val="20"/>
                <w:lang w:val="en-US"/>
              </w:rPr>
              <w:noBreakHyphen/>
              <w:t>15</w:t>
            </w:r>
          </w:p>
          <w:p w:rsidR="00065B47" w:rsidRPr="002A2FEF" w:rsidRDefault="00065B47" w:rsidP="00B971A9">
            <w:pPr>
              <w:tabs>
                <w:tab w:val="left" w:pos="691"/>
              </w:tabs>
              <w:spacing w:before="40"/>
              <w:rPr>
                <w:sz w:val="20"/>
              </w:rPr>
            </w:pPr>
            <w:r w:rsidRPr="002A2FEF">
              <w:rPr>
                <w:sz w:val="20"/>
              </w:rPr>
              <w:t xml:space="preserve">to consider the </w:t>
            </w:r>
            <w:r w:rsidRPr="002A2FEF">
              <w:rPr>
                <w:rFonts w:eastAsia="MS Mincho"/>
                <w:sz w:val="20"/>
                <w:lang w:eastAsia="ja-JP"/>
              </w:rPr>
              <w:t xml:space="preserve">studies in </w:t>
            </w:r>
            <w:r w:rsidRPr="002A2FEF">
              <w:rPr>
                <w:rFonts w:eastAsia="MS Mincho"/>
                <w:i/>
                <w:sz w:val="20"/>
                <w:lang w:eastAsia="ja-JP"/>
              </w:rPr>
              <w:t>invites ITU</w:t>
            </w:r>
            <w:r w:rsidRPr="002A2FEF">
              <w:rPr>
                <w:rFonts w:eastAsia="MS Mincho"/>
                <w:i/>
                <w:sz w:val="20"/>
                <w:lang w:eastAsia="ja-JP"/>
              </w:rPr>
              <w:noBreakHyphen/>
              <w:t>R</w:t>
            </w:r>
            <w:r w:rsidRPr="002A2FEF">
              <w:rPr>
                <w:rFonts w:eastAsia="MS Mincho"/>
                <w:iCs/>
                <w:sz w:val="20"/>
                <w:lang w:eastAsia="ja-JP"/>
              </w:rPr>
              <w:t xml:space="preserve"> below on</w:t>
            </w:r>
            <w:r w:rsidRPr="002A2FEF">
              <w:rPr>
                <w:rFonts w:eastAsia="MS Mincho"/>
                <w:sz w:val="20"/>
                <w:lang w:eastAsia="ja-JP"/>
              </w:rPr>
              <w:t xml:space="preserve"> broadband PPDR and take appropriate action with regard to revision of Resolution </w:t>
            </w:r>
            <w:r w:rsidRPr="002A2FEF">
              <w:rPr>
                <w:rFonts w:eastAsia="MS Mincho"/>
                <w:b/>
                <w:bCs/>
                <w:sz w:val="20"/>
                <w:lang w:eastAsia="ja-JP"/>
              </w:rPr>
              <w:t>646</w:t>
            </w:r>
            <w:r w:rsidRPr="002A2FEF">
              <w:rPr>
                <w:rFonts w:eastAsia="MS Mincho"/>
                <w:sz w:val="20"/>
                <w:lang w:eastAsia="ja-JP"/>
              </w:rPr>
              <w:t xml:space="preserve"> </w:t>
            </w:r>
            <w:r w:rsidRPr="002A2FEF">
              <w:rPr>
                <w:rFonts w:eastAsia="MS Mincho"/>
                <w:b/>
                <w:bCs/>
                <w:sz w:val="20"/>
                <w:lang w:eastAsia="ja-JP"/>
              </w:rPr>
              <w:t>(</w:t>
            </w:r>
            <w:r w:rsidRPr="002A2FEF">
              <w:rPr>
                <w:b/>
                <w:bCs/>
                <w:sz w:val="20"/>
              </w:rPr>
              <w:t>Rev.WRC</w:t>
            </w:r>
            <w:r w:rsidRPr="002A2FEF">
              <w:rPr>
                <w:b/>
                <w:bCs/>
                <w:sz w:val="20"/>
              </w:rPr>
              <w:noBreakHyphen/>
              <w:t>12</w:t>
            </w:r>
            <w:r w:rsidRPr="002A2FEF">
              <w:rPr>
                <w:rFonts w:eastAsia="MS Mincho"/>
                <w:b/>
                <w:bCs/>
                <w:sz w:val="20"/>
                <w:lang w:eastAsia="ja-JP"/>
              </w:rPr>
              <w:t>)</w:t>
            </w:r>
            <w:r w:rsidRPr="002A2FEF">
              <w:rPr>
                <w:rFonts w:eastAsia="MS Mincho"/>
                <w:iCs/>
                <w:sz w:val="20"/>
                <w:lang w:eastAsia="ja-JP"/>
              </w:rPr>
              <w:t>,</w:t>
            </w:r>
          </w:p>
          <w:p w:rsidR="00065B47" w:rsidRPr="002A2FEF" w:rsidRDefault="00065B47" w:rsidP="00B971A9">
            <w:pPr>
              <w:pStyle w:val="Call"/>
              <w:tabs>
                <w:tab w:val="left" w:pos="691"/>
              </w:tabs>
              <w:spacing w:before="40"/>
              <w:ind w:left="691"/>
              <w:rPr>
                <w:sz w:val="20"/>
                <w:lang w:val="en-US"/>
              </w:rPr>
            </w:pPr>
            <w:r w:rsidRPr="002A2FEF">
              <w:rPr>
                <w:sz w:val="20"/>
                <w:lang w:val="en-US"/>
              </w:rPr>
              <w:t>invites ITU</w:t>
            </w:r>
            <w:r w:rsidRPr="002A2FEF">
              <w:rPr>
                <w:sz w:val="20"/>
                <w:lang w:val="en-US"/>
              </w:rPr>
              <w:noBreakHyphen/>
              <w:t xml:space="preserve">R </w:t>
            </w:r>
          </w:p>
          <w:p w:rsidR="00065B47" w:rsidRPr="002A2FEF" w:rsidRDefault="00065B47" w:rsidP="00B971A9">
            <w:pPr>
              <w:keepNext/>
              <w:tabs>
                <w:tab w:val="left" w:pos="691"/>
              </w:tabs>
              <w:spacing w:before="40"/>
              <w:rPr>
                <w:sz w:val="20"/>
              </w:rPr>
            </w:pPr>
            <w:r w:rsidRPr="002A2FEF">
              <w:rPr>
                <w:sz w:val="20"/>
              </w:rPr>
              <w:t>to study technical and operational issues relating to broadband PPDR and its further development, and to develop recommendations, as required, on:</w:t>
            </w:r>
          </w:p>
          <w:p w:rsidR="00065B47" w:rsidRPr="002A2FEF" w:rsidRDefault="00065B47" w:rsidP="00B971A9">
            <w:pPr>
              <w:pStyle w:val="enumlev1"/>
              <w:tabs>
                <w:tab w:val="left" w:pos="691"/>
              </w:tabs>
              <w:spacing w:before="40"/>
              <w:rPr>
                <w:sz w:val="20"/>
              </w:rPr>
            </w:pPr>
            <w:r w:rsidRPr="002A2FEF">
              <w:rPr>
                <w:sz w:val="20"/>
              </w:rPr>
              <w:t>–</w:t>
            </w:r>
            <w:r w:rsidRPr="002A2FEF">
              <w:rPr>
                <w:sz w:val="20"/>
              </w:rPr>
              <w:tab/>
              <w:t>technical requirements for PPDR services and applications;</w:t>
            </w:r>
          </w:p>
          <w:p w:rsidR="00065B47" w:rsidRPr="002A2FEF" w:rsidRDefault="00065B47" w:rsidP="00B971A9">
            <w:pPr>
              <w:pStyle w:val="enumlev1"/>
              <w:tabs>
                <w:tab w:val="left" w:pos="691"/>
              </w:tabs>
              <w:spacing w:before="40"/>
              <w:rPr>
                <w:sz w:val="20"/>
              </w:rPr>
            </w:pPr>
            <w:r w:rsidRPr="002A2FEF">
              <w:rPr>
                <w:sz w:val="20"/>
              </w:rPr>
              <w:t>–</w:t>
            </w:r>
            <w:r w:rsidRPr="002A2FEF">
              <w:rPr>
                <w:sz w:val="20"/>
              </w:rPr>
              <w:tab/>
              <w:t>the evolution of broadband PPDR through advances in technology;</w:t>
            </w:r>
          </w:p>
          <w:p w:rsidR="00065B47" w:rsidRPr="002A2FEF" w:rsidRDefault="00065B47" w:rsidP="00B971A9">
            <w:pPr>
              <w:pStyle w:val="enumlev1"/>
              <w:tabs>
                <w:tab w:val="left" w:pos="691"/>
              </w:tabs>
              <w:spacing w:before="40"/>
              <w:rPr>
                <w:sz w:val="20"/>
              </w:rPr>
            </w:pPr>
            <w:r w:rsidRPr="002A2FEF">
              <w:rPr>
                <w:sz w:val="20"/>
              </w:rPr>
              <w:t>–</w:t>
            </w:r>
            <w:r w:rsidRPr="002A2FEF">
              <w:rPr>
                <w:sz w:val="20"/>
              </w:rPr>
              <w:tab/>
              <w:t>the needs of developing countries,</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5B</w:t>
            </w:r>
            <w:r w:rsidRPr="002A2FEF">
              <w:rPr>
                <w:b/>
                <w:bCs/>
                <w:sz w:val="20"/>
              </w:rPr>
              <w:br/>
              <w:t>WP 5C</w:t>
            </w:r>
            <w:r w:rsidRPr="002A2FEF">
              <w:rPr>
                <w:b/>
                <w:bCs/>
                <w:sz w:val="20"/>
              </w:rPr>
              <w:br/>
              <w:t>WP 5D</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1B</w:t>
            </w:r>
            <w:r w:rsidRPr="002A2FEF">
              <w:rPr>
                <w:sz w:val="20"/>
              </w:rPr>
              <w:br/>
              <w:t>WP 4A</w:t>
            </w:r>
            <w:r w:rsidRPr="002A2FEF">
              <w:rPr>
                <w:sz w:val="20"/>
              </w:rPr>
              <w:br/>
              <w:t>WP 4B</w:t>
            </w:r>
            <w:r w:rsidRPr="002A2FEF">
              <w:rPr>
                <w:sz w:val="20"/>
              </w:rPr>
              <w:br/>
              <w:t>WP 4C</w:t>
            </w:r>
            <w:r w:rsidRPr="002A2FEF">
              <w:rPr>
                <w:sz w:val="20"/>
              </w:rPr>
              <w:br/>
              <w:t>WP 6A</w:t>
            </w:r>
            <w:r w:rsidRPr="002A2FEF">
              <w:rPr>
                <w:sz w:val="20"/>
              </w:rPr>
              <w:br/>
              <w:t>WP 7B</w:t>
            </w:r>
            <w:r w:rsidRPr="002A2FEF">
              <w:rPr>
                <w:sz w:val="20"/>
              </w:rPr>
              <w:br/>
              <w:t>WP 7C</w:t>
            </w:r>
            <w:r w:rsidRPr="002A2FEF">
              <w:rPr>
                <w:sz w:val="20"/>
              </w:rPr>
              <w:br/>
              <w:t>WP 7D)</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1.4</w:t>
            </w:r>
            <w:r w:rsidRPr="002A2FEF">
              <w:rPr>
                <w:sz w:val="20"/>
              </w:rPr>
              <w:tab/>
              <w:t xml:space="preserve">to consider possible new allocation to the amateur service on a secondary basis within the band 5 250-5 450 kHz in accordance with Resolution </w:t>
            </w:r>
            <w:r w:rsidRPr="002A2FEF">
              <w:rPr>
                <w:rFonts w:ascii="Times New Roman Bold" w:hAnsi="Times New Roman Bold" w:cs="Times New Roman Bold"/>
                <w:b/>
                <w:bCs/>
                <w:sz w:val="20"/>
              </w:rPr>
              <w:t>649 [</w:t>
            </w:r>
            <w:r w:rsidRPr="002A2FEF">
              <w:rPr>
                <w:b/>
                <w:bCs/>
                <w:sz w:val="20"/>
              </w:rPr>
              <w:t>COM6/12</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rFonts w:ascii="Times New Roman Bold" w:hAnsi="Times New Roman Bold" w:cs="Times New Roman Bold"/>
                <w:b/>
                <w:bCs/>
                <w:sz w:val="20"/>
              </w:rPr>
              <w:t>649 [</w:t>
            </w:r>
            <w:r w:rsidRPr="002A2FEF">
              <w:rPr>
                <w:b/>
                <w:bCs/>
                <w:sz w:val="20"/>
              </w:rPr>
              <w:t>COM6/12]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Possible allocation to the amateur service on a secondary basis at around 5 300 kHz</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rFonts w:ascii="Times New Roman Bold" w:hAnsi="Times New Roman Bold" w:cs="Times New Roman Bold"/>
                <w:b/>
                <w:bCs/>
                <w:sz w:val="20"/>
              </w:rPr>
              <w:t xml:space="preserve">WP </w:t>
            </w:r>
            <w:r w:rsidRPr="002A2FEF">
              <w:rPr>
                <w:b/>
                <w:bCs/>
                <w:sz w:val="20"/>
              </w:rPr>
              <w:t>5A</w:t>
            </w:r>
          </w:p>
        </w:tc>
        <w:tc>
          <w:tcPr>
            <w:tcW w:w="8413"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 to invite WRC</w:t>
            </w:r>
            <w:r w:rsidRPr="002A2FEF">
              <w:rPr>
                <w:sz w:val="20"/>
                <w:lang w:val="en-US"/>
              </w:rPr>
              <w:noBreakHyphen/>
              <w:t>15</w:t>
            </w:r>
          </w:p>
          <w:p w:rsidR="00065B47" w:rsidRPr="002A2FEF" w:rsidRDefault="00065B47" w:rsidP="00B971A9">
            <w:pPr>
              <w:tabs>
                <w:tab w:val="left" w:pos="691"/>
              </w:tabs>
              <w:spacing w:before="40"/>
              <w:rPr>
                <w:sz w:val="20"/>
              </w:rPr>
            </w:pPr>
            <w:r w:rsidRPr="002A2FEF">
              <w:rPr>
                <w:sz w:val="20"/>
              </w:rPr>
              <w:t>to consider, based on the results of the ITU</w:t>
            </w:r>
            <w:r w:rsidRPr="002A2FEF">
              <w:rPr>
                <w:sz w:val="20"/>
              </w:rPr>
              <w:noBreakHyphen/>
              <w:t xml:space="preserve">R studies referred to in </w:t>
            </w:r>
            <w:r w:rsidRPr="002A2FEF">
              <w:rPr>
                <w:i/>
                <w:iCs/>
                <w:sz w:val="20"/>
              </w:rPr>
              <w:t>invites ITU</w:t>
            </w:r>
            <w:r w:rsidRPr="002A2FEF">
              <w:rPr>
                <w:i/>
                <w:iCs/>
                <w:sz w:val="20"/>
              </w:rPr>
              <w:noBreakHyphen/>
              <w:t>R</w:t>
            </w:r>
            <w:r w:rsidRPr="002A2FEF">
              <w:rPr>
                <w:sz w:val="20"/>
              </w:rPr>
              <w:t xml:space="preserve"> below, the possibility of making an allocation of an appropriate amount of spectrum, not necessarily contiguous, to the amateur service on a secondary basis within the band 5 250-5 450 kHz,</w:t>
            </w:r>
          </w:p>
          <w:p w:rsidR="00065B47" w:rsidRPr="002A2FEF" w:rsidRDefault="00065B47" w:rsidP="00B971A9">
            <w:pPr>
              <w:pStyle w:val="Call"/>
              <w:tabs>
                <w:tab w:val="left" w:pos="691"/>
              </w:tabs>
              <w:spacing w:before="40"/>
              <w:ind w:left="691"/>
              <w:rPr>
                <w:sz w:val="20"/>
                <w:lang w:val="en-US"/>
              </w:rPr>
            </w:pPr>
            <w:r w:rsidRPr="002A2FEF">
              <w:rPr>
                <w:sz w:val="20"/>
                <w:lang w:val="en-US"/>
              </w:rPr>
              <w:t>invites ITU</w:t>
            </w:r>
            <w:r w:rsidRPr="002A2FEF">
              <w:rPr>
                <w:sz w:val="20"/>
                <w:lang w:val="en-US"/>
              </w:rPr>
              <w:noBreakHyphen/>
              <w:t>R</w:t>
            </w:r>
          </w:p>
          <w:p w:rsidR="00065B47" w:rsidRPr="002A2FEF" w:rsidRDefault="00065B47" w:rsidP="00B971A9">
            <w:pPr>
              <w:tabs>
                <w:tab w:val="left" w:pos="691"/>
              </w:tabs>
              <w:spacing w:before="40"/>
              <w:rPr>
                <w:sz w:val="20"/>
              </w:rPr>
            </w:pPr>
            <w:r w:rsidRPr="002A2FEF">
              <w:rPr>
                <w:sz w:val="20"/>
              </w:rPr>
              <w:t>1</w:t>
            </w:r>
            <w:r w:rsidRPr="002A2FEF">
              <w:rPr>
                <w:sz w:val="20"/>
              </w:rPr>
              <w:tab/>
              <w:t>to study spectrum requirements for a secondary allocation to the amateur service within the band 5 250-5 450 kHz;</w:t>
            </w:r>
          </w:p>
          <w:p w:rsidR="00065B47" w:rsidRPr="002A2FEF" w:rsidRDefault="00065B47" w:rsidP="00B971A9">
            <w:pPr>
              <w:tabs>
                <w:tab w:val="left" w:pos="691"/>
              </w:tabs>
              <w:spacing w:before="40"/>
              <w:rPr>
                <w:sz w:val="20"/>
              </w:rPr>
            </w:pPr>
            <w:r w:rsidRPr="002A2FEF">
              <w:rPr>
                <w:sz w:val="20"/>
              </w:rPr>
              <w:t>2</w:t>
            </w:r>
            <w:r w:rsidRPr="002A2FEF">
              <w:rPr>
                <w:sz w:val="20"/>
              </w:rPr>
              <w:tab/>
              <w:t xml:space="preserve">to carry out sharing studies on the impact to other services currently allocated in the band referred to in </w:t>
            </w:r>
            <w:r w:rsidRPr="002A2FEF">
              <w:rPr>
                <w:i/>
                <w:iCs/>
                <w:sz w:val="20"/>
              </w:rPr>
              <w:t>invites ITU</w:t>
            </w:r>
            <w:r w:rsidRPr="002A2FEF">
              <w:rPr>
                <w:i/>
                <w:iCs/>
                <w:sz w:val="20"/>
              </w:rPr>
              <w:noBreakHyphen/>
              <w:t>R</w:t>
            </w:r>
            <w:r w:rsidRPr="002A2FEF">
              <w:rPr>
                <w:sz w:val="20"/>
              </w:rPr>
              <w:t> 1 and in the adjacent bands;</w:t>
            </w:r>
          </w:p>
          <w:p w:rsidR="00065B47" w:rsidRPr="002A2FEF" w:rsidRDefault="00065B47" w:rsidP="00B971A9">
            <w:pPr>
              <w:tabs>
                <w:tab w:val="left" w:pos="691"/>
              </w:tabs>
              <w:spacing w:before="40"/>
              <w:rPr>
                <w:sz w:val="20"/>
              </w:rPr>
            </w:pPr>
            <w:r w:rsidRPr="002A2FEF">
              <w:rPr>
                <w:sz w:val="20"/>
              </w:rPr>
              <w:t>3</w:t>
            </w:r>
            <w:r w:rsidRPr="002A2FEF">
              <w:rPr>
                <w:sz w:val="20"/>
              </w:rPr>
              <w:tab/>
              <w:t>to complete studies in time for WRC</w:t>
            </w:r>
            <w:r w:rsidRPr="002A2FEF">
              <w:rPr>
                <w:sz w:val="20"/>
              </w:rPr>
              <w:noBreakHyphen/>
              <w:t>15,</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rFonts w:ascii="Times New Roman Bold" w:hAnsi="Times New Roman Bold" w:cs="Times New Roman Bold"/>
                <w:b/>
                <w:bCs/>
                <w:sz w:val="20"/>
              </w:rPr>
              <w:t xml:space="preserve">WP </w:t>
            </w:r>
            <w:r w:rsidRPr="002A2FEF">
              <w:rPr>
                <w:b/>
                <w:bCs/>
                <w:sz w:val="20"/>
              </w:rPr>
              <w:t>5B</w:t>
            </w:r>
            <w:r w:rsidRPr="002A2FEF">
              <w:rPr>
                <w:b/>
                <w:bCs/>
                <w:sz w:val="20"/>
              </w:rPr>
              <w:br/>
              <w:t>WP 5C</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3L)</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1.5</w:t>
            </w:r>
            <w:r w:rsidRPr="002A2FEF">
              <w:rPr>
                <w:sz w:val="20"/>
              </w:rPr>
              <w:tab/>
              <w:t>to consider the use of frequency bands allocated to the fixed-satellite service not subject to Appendices </w:t>
            </w:r>
            <w:r w:rsidRPr="002A2FEF">
              <w:rPr>
                <w:b/>
                <w:bCs/>
                <w:sz w:val="20"/>
              </w:rPr>
              <w:t>30</w:t>
            </w:r>
            <w:r w:rsidRPr="002A2FEF">
              <w:rPr>
                <w:sz w:val="20"/>
              </w:rPr>
              <w:t xml:space="preserve">, </w:t>
            </w:r>
            <w:r w:rsidRPr="002A2FEF">
              <w:rPr>
                <w:b/>
                <w:bCs/>
                <w:sz w:val="20"/>
              </w:rPr>
              <w:t>30A</w:t>
            </w:r>
            <w:r w:rsidRPr="002A2FEF">
              <w:rPr>
                <w:sz w:val="20"/>
              </w:rPr>
              <w:t xml:space="preserve"> and </w:t>
            </w:r>
            <w:r w:rsidRPr="002A2FEF">
              <w:rPr>
                <w:b/>
                <w:bCs/>
                <w:sz w:val="20"/>
              </w:rPr>
              <w:t>30B</w:t>
            </w:r>
            <w:r w:rsidRPr="002A2FEF">
              <w:rPr>
                <w:sz w:val="20"/>
              </w:rPr>
              <w:t xml:space="preserve"> for the control and non-payload communications of unmanned aircraft systems (UAS) in non-segregated airspaces, in accordance with Resolution </w:t>
            </w:r>
            <w:r w:rsidRPr="002A2FEF">
              <w:rPr>
                <w:rFonts w:ascii="Times New Roman Bold" w:hAnsi="Times New Roman Bold" w:cs="Times New Roman Bold"/>
                <w:b/>
                <w:bCs/>
                <w:sz w:val="20"/>
              </w:rPr>
              <w:t>153 [</w:t>
            </w:r>
            <w:r w:rsidRPr="002A2FEF">
              <w:rPr>
                <w:b/>
                <w:bCs/>
                <w:sz w:val="20"/>
              </w:rPr>
              <w:t>COM6/13</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ins w:id="17" w:author="mostyn" w:date="2012-03-13T10:56:00Z"/>
                <w:b/>
                <w:bCs/>
                <w:sz w:val="20"/>
              </w:rPr>
            </w:pPr>
            <w:r w:rsidRPr="002A2FEF">
              <w:rPr>
                <w:sz w:val="20"/>
              </w:rPr>
              <w:t xml:space="preserve">Resolution </w:t>
            </w:r>
            <w:r w:rsidRPr="002A2FEF">
              <w:rPr>
                <w:rFonts w:ascii="Times New Roman Bold" w:hAnsi="Times New Roman Bold" w:cs="Times New Roman Bold"/>
                <w:b/>
                <w:bCs/>
                <w:sz w:val="20"/>
              </w:rPr>
              <w:t>153 [</w:t>
            </w:r>
            <w:r w:rsidRPr="002A2FEF">
              <w:rPr>
                <w:b/>
                <w:bCs/>
                <w:sz w:val="20"/>
              </w:rPr>
              <w:t>COM6/13] (WRC</w:t>
            </w:r>
            <w:r w:rsidRPr="002A2FEF">
              <w:rPr>
                <w:b/>
                <w:bCs/>
                <w:sz w:val="20"/>
              </w:rPr>
              <w:noBreakHyphen/>
              <w:t>12)</w:t>
            </w:r>
          </w:p>
          <w:p w:rsidR="006C1FC7" w:rsidRPr="002A2FEF" w:rsidRDefault="006C1FC7" w:rsidP="006C1FC7">
            <w:pPr>
              <w:rPr>
                <w:sz w:val="20"/>
              </w:rPr>
            </w:pPr>
            <w:r w:rsidRPr="002A2FEF">
              <w:rPr>
                <w:sz w:val="20"/>
              </w:rPr>
              <w:t>To consider the use of frequency bands allocated to the fixed-satellite service not subject to Appendices 30, 30A and 30B for the control and non-payload communications of unmanned aircraft systems in non-segregated airspaces</w:t>
            </w:r>
          </w:p>
          <w:p w:rsidR="006C1FC7" w:rsidRPr="002A2FEF" w:rsidRDefault="006C1FC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5B</w:t>
            </w:r>
          </w:p>
        </w:tc>
        <w:tc>
          <w:tcPr>
            <w:tcW w:w="8413" w:type="dxa"/>
          </w:tcPr>
          <w:p w:rsidR="00065B47" w:rsidRPr="002A2FEF" w:rsidRDefault="00065B47" w:rsidP="00B971A9">
            <w:pPr>
              <w:pStyle w:val="Call"/>
              <w:tabs>
                <w:tab w:val="left" w:pos="691"/>
              </w:tabs>
              <w:spacing w:before="40"/>
              <w:ind w:left="691" w:firstLine="18"/>
              <w:rPr>
                <w:sz w:val="20"/>
                <w:lang w:val="en-US"/>
              </w:rPr>
            </w:pPr>
            <w:r w:rsidRPr="002A2FEF">
              <w:rPr>
                <w:sz w:val="20"/>
                <w:lang w:val="en-US"/>
              </w:rPr>
              <w:t>resolves to invite WRC</w:t>
            </w:r>
            <w:r w:rsidRPr="002A2FEF">
              <w:rPr>
                <w:sz w:val="20"/>
                <w:lang w:val="en-US"/>
              </w:rPr>
              <w:noBreakHyphen/>
              <w:t>15</w:t>
            </w:r>
          </w:p>
          <w:p w:rsidR="00065B47" w:rsidRPr="002A2FEF" w:rsidRDefault="00065B47" w:rsidP="00B971A9">
            <w:pPr>
              <w:tabs>
                <w:tab w:val="left" w:pos="691"/>
              </w:tabs>
              <w:spacing w:before="40"/>
              <w:rPr>
                <w:sz w:val="20"/>
              </w:rPr>
            </w:pPr>
            <w:r w:rsidRPr="002A2FEF">
              <w:rPr>
                <w:sz w:val="20"/>
              </w:rPr>
              <w:t>to consider, based on the results of the ITU</w:t>
            </w:r>
            <w:r w:rsidRPr="002A2FEF">
              <w:rPr>
                <w:sz w:val="20"/>
              </w:rPr>
              <w:noBreakHyphen/>
              <w:t xml:space="preserve">R studies referred to in </w:t>
            </w:r>
            <w:r w:rsidRPr="002A2FEF">
              <w:rPr>
                <w:i/>
                <w:iCs/>
                <w:sz w:val="20"/>
              </w:rPr>
              <w:t>invites ITU</w:t>
            </w:r>
            <w:r w:rsidRPr="002A2FEF">
              <w:rPr>
                <w:i/>
                <w:iCs/>
                <w:sz w:val="20"/>
              </w:rPr>
              <w:noBreakHyphen/>
              <w:t>R</w:t>
            </w:r>
            <w:r w:rsidRPr="002A2FEF">
              <w:rPr>
                <w:sz w:val="20"/>
              </w:rPr>
              <w:t xml:space="preserve"> below, the possible regulatory actions to support the use of FSS frequency bands for the UAS CNPC links, as mentioned in the above</w:t>
            </w:r>
            <w:r w:rsidRPr="002A2FEF">
              <w:rPr>
                <w:i/>
                <w:iCs/>
                <w:sz w:val="20"/>
              </w:rPr>
              <w:t xml:space="preserve"> </w:t>
            </w:r>
            <w:proofErr w:type="spellStart"/>
            <w:r w:rsidRPr="002A2FEF">
              <w:rPr>
                <w:i/>
                <w:iCs/>
                <w:sz w:val="20"/>
              </w:rPr>
              <w:t>considerings</w:t>
            </w:r>
            <w:proofErr w:type="spellEnd"/>
            <w:r w:rsidRPr="002A2FEF">
              <w:rPr>
                <w:sz w:val="20"/>
              </w:rPr>
              <w:t xml:space="preserve">, </w:t>
            </w:r>
            <w:r w:rsidRPr="002A2FEF">
              <w:rPr>
                <w:iCs/>
                <w:color w:val="000000"/>
                <w:sz w:val="20"/>
              </w:rPr>
              <w:t xml:space="preserve">ensuring the safe operation of UAS </w:t>
            </w:r>
            <w:r w:rsidRPr="002A2FEF">
              <w:rPr>
                <w:sz w:val="20"/>
              </w:rPr>
              <w:t xml:space="preserve">CNPC </w:t>
            </w:r>
            <w:r w:rsidRPr="002A2FEF">
              <w:rPr>
                <w:iCs/>
                <w:color w:val="000000"/>
                <w:sz w:val="20"/>
              </w:rPr>
              <w:t xml:space="preserve">links, consistent with </w:t>
            </w:r>
            <w:r w:rsidRPr="002A2FEF">
              <w:rPr>
                <w:i/>
                <w:color w:val="000000"/>
                <w:sz w:val="20"/>
              </w:rPr>
              <w:t>recognizing e)</w:t>
            </w:r>
            <w:r w:rsidRPr="002A2FEF">
              <w:rPr>
                <w:sz w:val="20"/>
              </w:rPr>
              <w:t>,</w:t>
            </w:r>
          </w:p>
          <w:p w:rsidR="00065B47" w:rsidRPr="002A2FEF" w:rsidRDefault="00065B47" w:rsidP="00B971A9">
            <w:pPr>
              <w:pStyle w:val="Call"/>
              <w:tabs>
                <w:tab w:val="left" w:pos="691"/>
              </w:tabs>
              <w:spacing w:before="40"/>
              <w:ind w:left="691"/>
              <w:rPr>
                <w:sz w:val="20"/>
                <w:lang w:val="en-US"/>
              </w:rPr>
            </w:pPr>
            <w:r w:rsidRPr="002A2FEF">
              <w:rPr>
                <w:sz w:val="20"/>
                <w:lang w:val="en-US"/>
              </w:rPr>
              <w:t>invites ITU</w:t>
            </w:r>
            <w:r w:rsidRPr="002A2FEF">
              <w:rPr>
                <w:sz w:val="20"/>
                <w:lang w:val="en-US"/>
              </w:rPr>
              <w:noBreakHyphen/>
              <w:t>R</w:t>
            </w:r>
          </w:p>
          <w:p w:rsidR="00065B47" w:rsidRPr="002A2FEF" w:rsidRDefault="00065B47" w:rsidP="00B971A9">
            <w:pPr>
              <w:tabs>
                <w:tab w:val="left" w:pos="691"/>
              </w:tabs>
              <w:spacing w:before="40"/>
              <w:rPr>
                <w:sz w:val="20"/>
              </w:rPr>
            </w:pPr>
            <w:r w:rsidRPr="002A2FEF">
              <w:rPr>
                <w:sz w:val="20"/>
              </w:rPr>
              <w:t>1</w:t>
            </w:r>
            <w:r w:rsidRPr="002A2FEF">
              <w:rPr>
                <w:sz w:val="20"/>
              </w:rPr>
              <w:tab/>
              <w:t>to conduct, in time for WRC</w:t>
            </w:r>
            <w:r w:rsidRPr="002A2FEF">
              <w:rPr>
                <w:sz w:val="20"/>
              </w:rPr>
              <w:noBreakHyphen/>
              <w:t>15, the necessary studies leading to technical, regulatory and operational recommendations to the Conference, enabling that Conference to decide on the usage of FSS for the CNPC links for the operation of UAS;</w:t>
            </w:r>
          </w:p>
          <w:p w:rsidR="00065B47" w:rsidRPr="002A2FEF" w:rsidRDefault="00065B47" w:rsidP="00B971A9">
            <w:pPr>
              <w:tabs>
                <w:tab w:val="left" w:pos="691"/>
              </w:tabs>
              <w:spacing w:before="40"/>
              <w:rPr>
                <w:sz w:val="20"/>
              </w:rPr>
            </w:pPr>
            <w:r w:rsidRPr="002A2FEF">
              <w:rPr>
                <w:sz w:val="20"/>
              </w:rPr>
              <w:t>2</w:t>
            </w:r>
            <w:r w:rsidRPr="002A2FEF">
              <w:rPr>
                <w:sz w:val="20"/>
              </w:rPr>
              <w:tab/>
              <w:t xml:space="preserve">to include, in the studies referred to in </w:t>
            </w:r>
            <w:r w:rsidRPr="002A2FEF">
              <w:rPr>
                <w:i/>
                <w:sz w:val="20"/>
              </w:rPr>
              <w:t>invites ITU</w:t>
            </w:r>
            <w:r w:rsidRPr="002A2FEF">
              <w:rPr>
                <w:i/>
                <w:sz w:val="20"/>
              </w:rPr>
              <w:noBreakHyphen/>
              <w:t>R</w:t>
            </w:r>
            <w:r w:rsidRPr="002A2FEF">
              <w:rPr>
                <w:sz w:val="20"/>
              </w:rPr>
              <w:t> 1, sharing and compatibility studies with services already having allocations in those bands;</w:t>
            </w:r>
          </w:p>
          <w:p w:rsidR="00065B47" w:rsidRPr="002A2FEF" w:rsidRDefault="00065B47" w:rsidP="00B971A9">
            <w:pPr>
              <w:tabs>
                <w:tab w:val="left" w:pos="691"/>
              </w:tabs>
              <w:spacing w:before="40"/>
              <w:rPr>
                <w:sz w:val="20"/>
              </w:rPr>
            </w:pPr>
            <w:r w:rsidRPr="002A2FEF">
              <w:rPr>
                <w:sz w:val="20"/>
              </w:rPr>
              <w:t>3</w:t>
            </w:r>
            <w:r w:rsidRPr="002A2FEF">
              <w:rPr>
                <w:sz w:val="20"/>
              </w:rPr>
              <w:tab/>
              <w:t xml:space="preserve">to take into account information from operations referred to in </w:t>
            </w:r>
            <w:r w:rsidRPr="002A2FEF">
              <w:rPr>
                <w:i/>
                <w:sz w:val="20"/>
              </w:rPr>
              <w:t>considering e)</w:t>
            </w:r>
            <w:r w:rsidRPr="002A2FEF">
              <w:rPr>
                <w:sz w:val="20"/>
              </w:rPr>
              <w:t>,</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4A</w:t>
            </w:r>
            <w:r w:rsidRPr="002A2FEF">
              <w:rPr>
                <w:b/>
                <w:bCs/>
                <w:sz w:val="20"/>
              </w:rPr>
              <w:br/>
              <w:t>WP 4B</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r w:rsidRPr="002A2FEF">
              <w:rPr>
                <w:sz w:val="20"/>
              </w:rPr>
              <w:br/>
              <w:t>WP 7B</w:t>
            </w:r>
            <w:r w:rsidRPr="002A2FEF">
              <w:rPr>
                <w:sz w:val="20"/>
              </w:rPr>
              <w:br/>
              <w:t>WP 7C</w:t>
            </w:r>
            <w:r w:rsidRPr="002A2FEF">
              <w:rPr>
                <w:sz w:val="20"/>
              </w:rPr>
              <w:br/>
              <w:t>WP 7D)</w:t>
            </w:r>
          </w:p>
        </w:tc>
      </w:tr>
      <w:tr w:rsidR="00065B47" w:rsidRPr="002A2FEF" w:rsidTr="00B971A9">
        <w:trPr>
          <w:cantSplit/>
          <w:jc w:val="center"/>
        </w:trPr>
        <w:tc>
          <w:tcPr>
            <w:tcW w:w="14459" w:type="dxa"/>
            <w:gridSpan w:val="4"/>
          </w:tcPr>
          <w:p w:rsidR="00065B47" w:rsidRPr="002A2FEF" w:rsidRDefault="00065B47" w:rsidP="00B971A9">
            <w:pPr>
              <w:pStyle w:val="Tabletext"/>
              <w:keepNext/>
              <w:tabs>
                <w:tab w:val="clear" w:pos="284"/>
                <w:tab w:val="clear" w:pos="567"/>
                <w:tab w:val="left" w:pos="690"/>
              </w:tabs>
              <w:rPr>
                <w:rFonts w:eastAsia="SimSun"/>
                <w:sz w:val="20"/>
                <w:lang w:eastAsia="zh-CN"/>
              </w:rPr>
            </w:pPr>
            <w:r w:rsidRPr="002A2FEF">
              <w:rPr>
                <w:rFonts w:eastAsia="SimSun"/>
                <w:sz w:val="20"/>
                <w:lang w:eastAsia="zh-CN"/>
              </w:rPr>
              <w:lastRenderedPageBreak/>
              <w:t>1.6</w:t>
            </w:r>
            <w:r w:rsidRPr="002A2FEF">
              <w:rPr>
                <w:rFonts w:eastAsia="SimSun"/>
                <w:sz w:val="20"/>
                <w:lang w:eastAsia="zh-CN"/>
              </w:rPr>
              <w:tab/>
              <w:t>to consider possible additional primary allocations:</w:t>
            </w:r>
          </w:p>
          <w:p w:rsidR="00065B47" w:rsidRPr="002A2FEF" w:rsidRDefault="00065B47" w:rsidP="00B971A9">
            <w:pPr>
              <w:pStyle w:val="Tabletext"/>
              <w:keepNext/>
              <w:tabs>
                <w:tab w:val="clear" w:pos="284"/>
                <w:tab w:val="clear" w:pos="567"/>
                <w:tab w:val="left" w:pos="690"/>
              </w:tabs>
              <w:rPr>
                <w:rFonts w:eastAsia="SimSun"/>
                <w:sz w:val="20"/>
                <w:lang w:eastAsia="zh-CN"/>
              </w:rPr>
            </w:pPr>
            <w:r w:rsidRPr="002A2FEF">
              <w:rPr>
                <w:rFonts w:eastAsia="SimSun"/>
                <w:sz w:val="20"/>
                <w:lang w:eastAsia="zh-CN"/>
              </w:rPr>
              <w:t>1.6.1</w:t>
            </w:r>
            <w:r w:rsidRPr="002A2FEF">
              <w:rPr>
                <w:rFonts w:eastAsia="SimSun"/>
                <w:sz w:val="20"/>
                <w:lang w:eastAsia="zh-CN"/>
              </w:rPr>
              <w:tab/>
              <w:t>to the fixed-satellite service (Earth-to-space and space-to-Earth) of 250 MHz in the range between 10 GHz and 17 GHz in Region 1;</w:t>
            </w:r>
          </w:p>
          <w:p w:rsidR="00065B47" w:rsidRPr="002A2FEF" w:rsidRDefault="00065B47" w:rsidP="00B971A9">
            <w:pPr>
              <w:pStyle w:val="Tabletext"/>
              <w:keepNext/>
              <w:tabs>
                <w:tab w:val="clear" w:pos="284"/>
                <w:tab w:val="clear" w:pos="567"/>
                <w:tab w:val="left" w:pos="690"/>
              </w:tabs>
              <w:rPr>
                <w:rFonts w:eastAsia="SimSun"/>
                <w:sz w:val="20"/>
                <w:lang w:eastAsia="zh-CN"/>
              </w:rPr>
            </w:pPr>
            <w:r w:rsidRPr="002A2FEF">
              <w:rPr>
                <w:rFonts w:eastAsia="SimSun"/>
                <w:sz w:val="20"/>
                <w:lang w:eastAsia="zh-CN"/>
              </w:rPr>
              <w:t>1.6.2</w:t>
            </w:r>
            <w:r w:rsidRPr="002A2FEF">
              <w:rPr>
                <w:rFonts w:eastAsia="SimSun"/>
                <w:sz w:val="20"/>
                <w:lang w:eastAsia="zh-CN"/>
              </w:rPr>
              <w:tab/>
              <w:t>to the fixed-satellite service (Earth-to-space) of 250 MHz in Region 2 and 300 MHz in Region 3 within the range 13-17 GHz;</w:t>
            </w:r>
          </w:p>
          <w:p w:rsidR="00065B47" w:rsidRPr="002A2FEF" w:rsidRDefault="00065B47" w:rsidP="00B971A9">
            <w:pPr>
              <w:pStyle w:val="Tabletext"/>
              <w:keepNext/>
              <w:tabs>
                <w:tab w:val="clear" w:pos="284"/>
                <w:tab w:val="clear" w:pos="567"/>
                <w:tab w:val="left" w:pos="690"/>
              </w:tabs>
              <w:rPr>
                <w:sz w:val="20"/>
              </w:rPr>
            </w:pPr>
            <w:r w:rsidRPr="002A2FEF">
              <w:rPr>
                <w:rFonts w:eastAsia="SimSun"/>
                <w:sz w:val="20"/>
                <w:lang w:eastAsia="zh-CN"/>
              </w:rPr>
              <w:t>and review the regulatory provisions on the current allocations to the fixed-satellite service within each range, taking into account the results of ITU</w:t>
            </w:r>
            <w:r w:rsidRPr="002A2FEF">
              <w:rPr>
                <w:rFonts w:eastAsia="SimSun"/>
                <w:sz w:val="20"/>
                <w:lang w:eastAsia="zh-CN"/>
              </w:rPr>
              <w:noBreakHyphen/>
              <w:t xml:space="preserve">R studies, in accordance with Resolutions </w:t>
            </w:r>
            <w:r w:rsidRPr="002A2FEF">
              <w:rPr>
                <w:rFonts w:ascii="Times New Roman Bold" w:eastAsia="SimSun" w:hAnsi="Times New Roman Bold" w:cs="Times New Roman Bold"/>
                <w:b/>
                <w:bCs/>
                <w:sz w:val="20"/>
              </w:rPr>
              <w:t>151 [</w:t>
            </w:r>
            <w:r w:rsidRPr="002A2FEF">
              <w:rPr>
                <w:rFonts w:eastAsia="SimSun"/>
                <w:b/>
                <w:bCs/>
                <w:sz w:val="20"/>
                <w:lang w:eastAsia="zh-CN"/>
              </w:rPr>
              <w:t>COM6/4</w:t>
            </w:r>
            <w:r w:rsidRPr="002A2FEF">
              <w:rPr>
                <w:rFonts w:ascii="Times New Roman Bold" w:eastAsia="SimSun" w:hAnsi="Times New Roman Bold" w:cs="Times New Roman Bold"/>
                <w:b/>
                <w:bCs/>
                <w:sz w:val="20"/>
                <w:lang w:eastAsia="zh-CN"/>
              </w:rPr>
              <w:t>]</w:t>
            </w:r>
            <w:r w:rsidRPr="002A2FEF">
              <w:rPr>
                <w:rFonts w:eastAsia="SimSun"/>
                <w:b/>
                <w:bCs/>
                <w:sz w:val="20"/>
                <w:lang w:eastAsia="zh-CN"/>
              </w:rPr>
              <w:t xml:space="preserve"> (WRC</w:t>
            </w:r>
            <w:r w:rsidRPr="002A2FEF">
              <w:rPr>
                <w:rFonts w:eastAsia="SimSun"/>
                <w:b/>
                <w:bCs/>
                <w:sz w:val="20"/>
                <w:lang w:eastAsia="zh-CN"/>
              </w:rPr>
              <w:noBreakHyphen/>
              <w:t>12)</w:t>
            </w:r>
            <w:r w:rsidRPr="002A2FEF">
              <w:rPr>
                <w:rFonts w:eastAsia="SimSun"/>
                <w:sz w:val="20"/>
                <w:lang w:eastAsia="zh-CN"/>
              </w:rPr>
              <w:t xml:space="preserve"> and </w:t>
            </w:r>
            <w:r w:rsidRPr="002A2FEF">
              <w:rPr>
                <w:rFonts w:ascii="Times New Roman Bold" w:eastAsia="SimSun" w:hAnsi="Times New Roman Bold" w:cs="Times New Roman Bold"/>
                <w:b/>
                <w:bCs/>
                <w:sz w:val="20"/>
              </w:rPr>
              <w:t>152 [</w:t>
            </w:r>
            <w:r w:rsidRPr="002A2FEF">
              <w:rPr>
                <w:rFonts w:eastAsia="SimSun"/>
                <w:b/>
                <w:bCs/>
                <w:sz w:val="20"/>
                <w:lang w:eastAsia="zh-CN"/>
              </w:rPr>
              <w:t>COM6/5</w:t>
            </w:r>
            <w:r w:rsidRPr="002A2FEF">
              <w:rPr>
                <w:rFonts w:ascii="Times New Roman Bold" w:eastAsia="SimSun" w:hAnsi="Times New Roman Bold" w:cs="Times New Roman Bold"/>
                <w:b/>
                <w:bCs/>
                <w:sz w:val="20"/>
                <w:lang w:eastAsia="zh-CN"/>
              </w:rPr>
              <w:t>]</w:t>
            </w:r>
            <w:r w:rsidRPr="002A2FEF">
              <w:rPr>
                <w:rFonts w:eastAsia="SimSun"/>
                <w:b/>
                <w:bCs/>
                <w:sz w:val="20"/>
                <w:lang w:eastAsia="zh-CN"/>
              </w:rPr>
              <w:t xml:space="preserve"> (WRC</w:t>
            </w:r>
            <w:r w:rsidRPr="002A2FEF">
              <w:rPr>
                <w:rFonts w:eastAsia="SimSun"/>
                <w:b/>
                <w:bCs/>
                <w:sz w:val="20"/>
                <w:lang w:eastAsia="zh-CN"/>
              </w:rPr>
              <w:noBreakHyphen/>
              <w:t>12)</w:t>
            </w:r>
            <w:r w:rsidRPr="002A2FEF">
              <w:rPr>
                <w:rFonts w:eastAsia="SimSun"/>
                <w:sz w:val="20"/>
                <w:lang w:eastAsia="zh-CN"/>
              </w:rPr>
              <w:t>, respectively</w:t>
            </w:r>
            <w:r w:rsidRPr="002A2FEF">
              <w:rPr>
                <w:bCs/>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eastAsia="SimSun" w:hAnsi="Times New Roman Bold" w:cs="Times New Roman Bold"/>
                <w:b/>
                <w:bCs/>
                <w:sz w:val="20"/>
              </w:rPr>
              <w:t>151 [</w:t>
            </w:r>
            <w:r w:rsidRPr="002A2FEF">
              <w:rPr>
                <w:b/>
                <w:bCs/>
                <w:sz w:val="20"/>
              </w:rPr>
              <w:t>COM6/4]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Additional primary allocations to the fixed-satellite service in frequency bands between 10 and 17 GHz in Region 1</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4A</w:t>
            </w:r>
          </w:p>
        </w:tc>
        <w:tc>
          <w:tcPr>
            <w:tcW w:w="8413"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w:t>
            </w:r>
          </w:p>
          <w:p w:rsidR="00065B47" w:rsidRPr="002A2FEF" w:rsidRDefault="00065B47" w:rsidP="00B971A9">
            <w:pPr>
              <w:keepNext/>
              <w:tabs>
                <w:tab w:val="left" w:pos="691"/>
              </w:tabs>
              <w:spacing w:before="40"/>
              <w:rPr>
                <w:sz w:val="20"/>
              </w:rPr>
            </w:pPr>
            <w:r w:rsidRPr="002A2FEF">
              <w:rPr>
                <w:bCs/>
                <w:sz w:val="20"/>
              </w:rPr>
              <w:t>1</w:t>
            </w:r>
            <w:r w:rsidRPr="002A2FEF">
              <w:rPr>
                <w:sz w:val="20"/>
              </w:rPr>
              <w:tab/>
              <w:t>to complete, for WRC</w:t>
            </w:r>
            <w:r w:rsidRPr="002A2FEF">
              <w:rPr>
                <w:sz w:val="20"/>
              </w:rPr>
              <w:noBreakHyphen/>
              <w:t>15:</w:t>
            </w:r>
          </w:p>
          <w:p w:rsidR="00065B47" w:rsidRPr="002A2FEF" w:rsidRDefault="00065B47" w:rsidP="00B971A9">
            <w:pPr>
              <w:pStyle w:val="enumlev1"/>
              <w:tabs>
                <w:tab w:val="left" w:pos="691"/>
              </w:tabs>
              <w:spacing w:before="40"/>
              <w:ind w:left="691" w:hanging="691"/>
              <w:rPr>
                <w:sz w:val="20"/>
              </w:rPr>
            </w:pPr>
            <w:proofErr w:type="spellStart"/>
            <w:r w:rsidRPr="002A2FEF">
              <w:rPr>
                <w:iCs/>
                <w:sz w:val="20"/>
              </w:rPr>
              <w:t>i</w:t>
            </w:r>
            <w:proofErr w:type="spellEnd"/>
            <w:r w:rsidRPr="002A2FEF">
              <w:rPr>
                <w:iCs/>
                <w:sz w:val="20"/>
              </w:rPr>
              <w:t>)</w:t>
            </w:r>
            <w:r w:rsidRPr="002A2FEF">
              <w:rPr>
                <w:i/>
                <w:sz w:val="20"/>
              </w:rPr>
              <w:tab/>
            </w:r>
            <w:r w:rsidRPr="002A2FEF">
              <w:rPr>
                <w:sz w:val="20"/>
              </w:rPr>
              <w:t>studies of possible bands for a new primary allocation to the fixed-satellite service of 250 MHz in both directions in Region 1 within the bands 10-17 GHz, with particular focus on the frequency range that is contiguous (or near contiguous) to the existing fixed-satellite service allocations, taking into account sharing and compatibility studies, while protecting the existing primary services in the band(s);</w:t>
            </w:r>
          </w:p>
          <w:p w:rsidR="00065B47" w:rsidRPr="002A2FEF" w:rsidRDefault="00065B47" w:rsidP="00B971A9">
            <w:pPr>
              <w:pStyle w:val="enumlev1"/>
              <w:tabs>
                <w:tab w:val="left" w:pos="691"/>
              </w:tabs>
              <w:spacing w:before="40"/>
              <w:ind w:left="691" w:hanging="691"/>
              <w:rPr>
                <w:sz w:val="20"/>
              </w:rPr>
            </w:pPr>
            <w:r w:rsidRPr="002A2FEF">
              <w:rPr>
                <w:bCs/>
                <w:iCs/>
                <w:sz w:val="20"/>
              </w:rPr>
              <w:t>ii)</w:t>
            </w:r>
            <w:r w:rsidRPr="002A2FEF">
              <w:rPr>
                <w:bCs/>
                <w:i/>
                <w:sz w:val="20"/>
              </w:rPr>
              <w:tab/>
            </w:r>
            <w:r w:rsidRPr="002A2FEF">
              <w:rPr>
                <w:sz w:val="20"/>
              </w:rPr>
              <w:t>studies that include consideration of utilizing existing allocations to the fixed-satellite service in both directions through a review of regulatory provisions, except for Nos. </w:t>
            </w:r>
            <w:r w:rsidRPr="002A2FEF">
              <w:rPr>
                <w:b/>
                <w:bCs/>
                <w:sz w:val="20"/>
              </w:rPr>
              <w:t>5.502</w:t>
            </w:r>
            <w:r w:rsidRPr="002A2FEF">
              <w:rPr>
                <w:sz w:val="20"/>
              </w:rPr>
              <w:t xml:space="preserve"> and </w:t>
            </w:r>
            <w:r w:rsidRPr="002A2FEF">
              <w:rPr>
                <w:b/>
                <w:bCs/>
                <w:sz w:val="20"/>
              </w:rPr>
              <w:t>5.503</w:t>
            </w:r>
            <w:r w:rsidRPr="002A2FEF">
              <w:rPr>
                <w:sz w:val="20"/>
              </w:rPr>
              <w:t xml:space="preserve"> and Resolution </w:t>
            </w:r>
            <w:r w:rsidRPr="002A2FEF">
              <w:rPr>
                <w:b/>
                <w:bCs/>
                <w:sz w:val="20"/>
              </w:rPr>
              <w:t>144 (Rev.WRC</w:t>
            </w:r>
            <w:r w:rsidRPr="002A2FEF">
              <w:rPr>
                <w:b/>
                <w:bCs/>
                <w:sz w:val="20"/>
              </w:rPr>
              <w:noBreakHyphen/>
              <w:t>07)</w:t>
            </w:r>
            <w:r w:rsidRPr="002A2FEF">
              <w:rPr>
                <w:sz w:val="20"/>
              </w:rPr>
              <w:t>, taking into account sharing and compatibility studies, while protecting the existing primary services in the band 10</w:t>
            </w:r>
            <w:r w:rsidRPr="002A2FEF">
              <w:rPr>
                <w:sz w:val="20"/>
              </w:rPr>
              <w:noBreakHyphen/>
              <w:t>17 GHz;</w:t>
            </w:r>
          </w:p>
          <w:p w:rsidR="00065B47" w:rsidRPr="002A2FEF" w:rsidRDefault="00065B47" w:rsidP="00B971A9">
            <w:pPr>
              <w:keepNext/>
              <w:tabs>
                <w:tab w:val="left" w:pos="691"/>
              </w:tabs>
              <w:spacing w:before="40"/>
              <w:rPr>
                <w:sz w:val="20"/>
              </w:rPr>
            </w:pPr>
            <w:r w:rsidRPr="002A2FEF">
              <w:rPr>
                <w:sz w:val="20"/>
              </w:rPr>
              <w:t>2</w:t>
            </w:r>
            <w:r w:rsidRPr="002A2FEF">
              <w:rPr>
                <w:sz w:val="20"/>
              </w:rPr>
              <w:tab/>
              <w:t>that if consideration is given to use of the 14.5-14.8 GHz band, appropriate measures need to be taken with regard to the Appendix </w:t>
            </w:r>
            <w:r w:rsidRPr="002A2FEF">
              <w:rPr>
                <w:b/>
                <w:bCs/>
                <w:sz w:val="20"/>
              </w:rPr>
              <w:t>30A</w:t>
            </w:r>
            <w:r w:rsidRPr="002A2FEF">
              <w:rPr>
                <w:sz w:val="20"/>
              </w:rPr>
              <w:t xml:space="preserve"> Plan and List, as the case may be, to ensure the integrity and adequate protection of these bands, specifically taking into account:</w:t>
            </w:r>
          </w:p>
          <w:p w:rsidR="00065B47" w:rsidRPr="002A2FEF" w:rsidRDefault="00065B47" w:rsidP="00B971A9">
            <w:pPr>
              <w:pStyle w:val="enumlev1"/>
              <w:tabs>
                <w:tab w:val="left" w:pos="691"/>
              </w:tabs>
              <w:spacing w:before="40"/>
              <w:rPr>
                <w:sz w:val="20"/>
              </w:rPr>
            </w:pPr>
            <w:r w:rsidRPr="002A2FEF">
              <w:rPr>
                <w:sz w:val="20"/>
              </w:rPr>
              <w:t>…</w:t>
            </w:r>
          </w:p>
          <w:p w:rsidR="00065B47" w:rsidRPr="002A2FEF" w:rsidRDefault="00065B47" w:rsidP="00B971A9">
            <w:pPr>
              <w:keepNext/>
              <w:tabs>
                <w:tab w:val="left" w:pos="691"/>
              </w:tabs>
              <w:spacing w:before="40"/>
              <w:rPr>
                <w:sz w:val="20"/>
              </w:rPr>
            </w:pPr>
            <w:r w:rsidRPr="002A2FEF">
              <w:rPr>
                <w:sz w:val="20"/>
              </w:rPr>
              <w:t>3</w:t>
            </w:r>
            <w:r w:rsidRPr="002A2FEF">
              <w:rPr>
                <w:sz w:val="20"/>
              </w:rPr>
              <w:tab/>
              <w:t>that the 11.7-12.5 GHz band should be excluded from consideration; however, if consideration is given to use of the 11.7-12.5 GHz band in Region 1, appropriate measures need to be taken with regard to the Appendix </w:t>
            </w:r>
            <w:r w:rsidRPr="002A2FEF">
              <w:rPr>
                <w:b/>
                <w:sz w:val="20"/>
              </w:rPr>
              <w:t>30</w:t>
            </w:r>
            <w:r w:rsidRPr="002A2FEF">
              <w:rPr>
                <w:sz w:val="20"/>
              </w:rPr>
              <w:t xml:space="preserve"> Plans and List, according to the case, to ensure the integrity and full protection of these bands, specifically taking into account:</w:t>
            </w:r>
          </w:p>
          <w:p w:rsidR="00065B47" w:rsidRPr="002A2FEF" w:rsidRDefault="00065B47" w:rsidP="00B971A9">
            <w:pPr>
              <w:pStyle w:val="enumlev1"/>
              <w:tabs>
                <w:tab w:val="left" w:pos="691"/>
              </w:tabs>
              <w:spacing w:before="40"/>
              <w:rPr>
                <w:sz w:val="20"/>
              </w:rPr>
            </w:pPr>
            <w:r w:rsidRPr="002A2FEF">
              <w:rPr>
                <w:sz w:val="20"/>
              </w:rPr>
              <w:t>…</w:t>
            </w:r>
          </w:p>
          <w:p w:rsidR="00065B47" w:rsidRPr="002A2FEF" w:rsidRDefault="00065B47" w:rsidP="00B971A9">
            <w:pPr>
              <w:tabs>
                <w:tab w:val="left" w:pos="691"/>
              </w:tabs>
              <w:spacing w:before="40"/>
              <w:rPr>
                <w:sz w:val="20"/>
              </w:rPr>
            </w:pPr>
            <w:r w:rsidRPr="002A2FEF">
              <w:rPr>
                <w:sz w:val="20"/>
              </w:rPr>
              <w:t>4</w:t>
            </w:r>
            <w:r w:rsidRPr="002A2FEF">
              <w:rPr>
                <w:sz w:val="20"/>
              </w:rPr>
              <w:tab/>
              <w:t xml:space="preserve">that the 12.75-13.25 GHz band shall be excluded from the studies referred to in this Resolution; </w:t>
            </w:r>
          </w:p>
          <w:p w:rsidR="00065B47" w:rsidRPr="002A2FEF" w:rsidRDefault="00065B47" w:rsidP="00B971A9">
            <w:pPr>
              <w:tabs>
                <w:tab w:val="left" w:pos="691"/>
              </w:tabs>
              <w:spacing w:before="40"/>
              <w:rPr>
                <w:sz w:val="20"/>
              </w:rPr>
            </w:pPr>
            <w:r w:rsidRPr="002A2FEF">
              <w:rPr>
                <w:sz w:val="20"/>
              </w:rPr>
              <w:t>5</w:t>
            </w:r>
            <w:r w:rsidRPr="002A2FEF">
              <w:rPr>
                <w:sz w:val="20"/>
              </w:rPr>
              <w:tab/>
              <w:t>that WRC</w:t>
            </w:r>
            <w:r w:rsidRPr="002A2FEF">
              <w:rPr>
                <w:sz w:val="20"/>
              </w:rPr>
              <w:noBreakHyphen/>
              <w:t>15 consider the results of the above studies and take appropriate action,</w:t>
            </w:r>
          </w:p>
          <w:p w:rsidR="00065B47" w:rsidRPr="002A2FEF" w:rsidRDefault="00065B47" w:rsidP="00B971A9">
            <w:pPr>
              <w:pStyle w:val="Call"/>
              <w:tabs>
                <w:tab w:val="left" w:pos="691"/>
              </w:tabs>
              <w:spacing w:before="40"/>
              <w:ind w:left="691"/>
              <w:rPr>
                <w:sz w:val="20"/>
                <w:lang w:val="en-US"/>
              </w:rPr>
            </w:pPr>
            <w:r w:rsidRPr="002A2FEF">
              <w:rPr>
                <w:sz w:val="20"/>
                <w:lang w:val="en-US"/>
              </w:rPr>
              <w:t>invites ITU</w:t>
            </w:r>
            <w:r w:rsidRPr="002A2FEF">
              <w:rPr>
                <w:sz w:val="20"/>
                <w:lang w:val="en-US"/>
              </w:rPr>
              <w:noBreakHyphen/>
              <w:t xml:space="preserve">R </w:t>
            </w:r>
          </w:p>
          <w:p w:rsidR="00065B47" w:rsidRPr="002A2FEF" w:rsidRDefault="00065B47" w:rsidP="00B971A9">
            <w:pPr>
              <w:tabs>
                <w:tab w:val="left" w:pos="691"/>
              </w:tabs>
              <w:spacing w:before="40"/>
              <w:rPr>
                <w:rFonts w:eastAsia="MS Mincho"/>
                <w:sz w:val="20"/>
                <w:lang w:eastAsia="zh-TW"/>
              </w:rPr>
            </w:pPr>
            <w:r w:rsidRPr="002A2FEF">
              <w:rPr>
                <w:rFonts w:eastAsia="MS Mincho"/>
                <w:sz w:val="20"/>
                <w:lang w:eastAsia="zh-TW"/>
              </w:rPr>
              <w:t xml:space="preserve">to conduct studies, </w:t>
            </w:r>
            <w:r w:rsidRPr="002A2FEF">
              <w:rPr>
                <w:sz w:val="20"/>
              </w:rPr>
              <w:t xml:space="preserve">as a matter of urgency, </w:t>
            </w:r>
            <w:r w:rsidRPr="002A2FEF">
              <w:rPr>
                <w:rFonts w:eastAsia="MS Mincho"/>
                <w:sz w:val="20"/>
                <w:lang w:eastAsia="zh-TW"/>
              </w:rPr>
              <w:t xml:space="preserve">on technical (including necessary calculations and criteria), operational and regulatory issues on this topic, taking into account </w:t>
            </w:r>
            <w:r w:rsidRPr="002A2FEF">
              <w:rPr>
                <w:rFonts w:eastAsia="MS Mincho"/>
                <w:i/>
                <w:sz w:val="20"/>
                <w:lang w:eastAsia="zh-TW"/>
              </w:rPr>
              <w:t>resolves</w:t>
            </w:r>
            <w:r w:rsidRPr="002A2FEF">
              <w:rPr>
                <w:rFonts w:eastAsia="MS Mincho"/>
                <w:sz w:val="20"/>
                <w:lang w:eastAsia="zh-TW"/>
              </w:rPr>
              <w:t> 1, 2, 3 and 4, in time for WRC</w:t>
            </w:r>
            <w:r w:rsidRPr="002A2FEF">
              <w:rPr>
                <w:rFonts w:eastAsia="MS Mincho"/>
                <w:sz w:val="20"/>
                <w:lang w:eastAsia="zh-TW"/>
              </w:rPr>
              <w:noBreakHyphen/>
              <w:t>15 to consider the results of these studies and take appropriate action,</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4C</w:t>
            </w:r>
            <w:r w:rsidRPr="002A2FEF">
              <w:rPr>
                <w:b/>
                <w:bCs/>
                <w:sz w:val="20"/>
              </w:rPr>
              <w:br/>
              <w:t>WP 5A</w:t>
            </w:r>
            <w:r w:rsidRPr="002A2FEF">
              <w:rPr>
                <w:b/>
                <w:bCs/>
                <w:sz w:val="20"/>
              </w:rPr>
              <w:br/>
              <w:t>WP 5B</w:t>
            </w:r>
            <w:r w:rsidRPr="002A2FEF">
              <w:rPr>
                <w:b/>
                <w:bCs/>
                <w:sz w:val="20"/>
              </w:rPr>
              <w:br/>
              <w:t>WP 5C</w:t>
            </w:r>
            <w:r w:rsidRPr="002A2FEF">
              <w:rPr>
                <w:b/>
                <w:bCs/>
                <w:sz w:val="20"/>
              </w:rPr>
              <w:br/>
              <w:t>WP 7B</w:t>
            </w:r>
            <w:r w:rsidRPr="002A2FEF">
              <w:rPr>
                <w:b/>
                <w:bCs/>
                <w:sz w:val="20"/>
              </w:rPr>
              <w:br/>
              <w:t>WP 7C</w:t>
            </w:r>
            <w:r w:rsidRPr="002A2FEF">
              <w:rPr>
                <w:b/>
                <w:bCs/>
                <w:sz w:val="20"/>
              </w:rPr>
              <w:br/>
              <w:t>WP 7D</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r w:rsidRPr="002A2FEF">
              <w:rPr>
                <w:sz w:val="20"/>
              </w:rPr>
              <w:br/>
              <w:t>WP 6B)</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lastRenderedPageBreak/>
              <w:t xml:space="preserve">Resolution </w:t>
            </w:r>
            <w:r w:rsidRPr="002A2FEF">
              <w:rPr>
                <w:rFonts w:ascii="Times New Roman Bold" w:eastAsia="SimSun" w:hAnsi="Times New Roman Bold" w:cs="Times New Roman Bold"/>
                <w:b/>
                <w:bCs/>
                <w:sz w:val="20"/>
              </w:rPr>
              <w:t>152 [</w:t>
            </w:r>
            <w:r w:rsidRPr="002A2FEF">
              <w:rPr>
                <w:b/>
                <w:bCs/>
                <w:sz w:val="20"/>
              </w:rPr>
              <w:t>COM6/5]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Additional primary allocations to the fixed-satellite service in the Earth</w:t>
            </w:r>
            <w:r w:rsidRPr="002A2FEF">
              <w:rPr>
                <w:sz w:val="20"/>
              </w:rPr>
              <w:noBreakHyphen/>
              <w:t>to</w:t>
            </w:r>
            <w:r w:rsidRPr="002A2FEF">
              <w:rPr>
                <w:sz w:val="20"/>
              </w:rPr>
              <w:noBreakHyphen/>
              <w:t>space direction in frequency bands between 13-17 GHz in Region 2 and Region 3</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4A</w:t>
            </w:r>
          </w:p>
        </w:tc>
        <w:tc>
          <w:tcPr>
            <w:tcW w:w="8413"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w:t>
            </w:r>
          </w:p>
          <w:p w:rsidR="00065B47" w:rsidRPr="002A2FEF" w:rsidRDefault="00065B47" w:rsidP="00B971A9">
            <w:pPr>
              <w:keepNext/>
              <w:keepLines/>
              <w:tabs>
                <w:tab w:val="left" w:pos="691"/>
              </w:tabs>
              <w:spacing w:before="40"/>
              <w:rPr>
                <w:sz w:val="20"/>
              </w:rPr>
            </w:pPr>
            <w:r w:rsidRPr="002A2FEF">
              <w:rPr>
                <w:bCs/>
                <w:sz w:val="20"/>
              </w:rPr>
              <w:t>1</w:t>
            </w:r>
            <w:r w:rsidRPr="002A2FEF">
              <w:rPr>
                <w:sz w:val="20"/>
              </w:rPr>
              <w:tab/>
              <w:t>to complete, for WRC</w:t>
            </w:r>
            <w:r w:rsidRPr="002A2FEF">
              <w:rPr>
                <w:sz w:val="20"/>
              </w:rPr>
              <w:noBreakHyphen/>
              <w:t>15:</w:t>
            </w:r>
          </w:p>
          <w:p w:rsidR="00065B47" w:rsidRPr="002A2FEF" w:rsidRDefault="00065B47" w:rsidP="00B971A9">
            <w:pPr>
              <w:pStyle w:val="enumlev1"/>
              <w:tabs>
                <w:tab w:val="left" w:pos="691"/>
              </w:tabs>
              <w:spacing w:before="40"/>
              <w:ind w:left="691" w:hanging="691"/>
              <w:rPr>
                <w:sz w:val="20"/>
              </w:rPr>
            </w:pPr>
            <w:proofErr w:type="spellStart"/>
            <w:r w:rsidRPr="002A2FEF">
              <w:rPr>
                <w:iCs/>
                <w:sz w:val="20"/>
              </w:rPr>
              <w:t>i</w:t>
            </w:r>
            <w:proofErr w:type="spellEnd"/>
            <w:r w:rsidRPr="002A2FEF">
              <w:rPr>
                <w:iCs/>
                <w:sz w:val="20"/>
              </w:rPr>
              <w:t>)</w:t>
            </w:r>
            <w:r w:rsidRPr="002A2FEF">
              <w:rPr>
                <w:i/>
                <w:sz w:val="20"/>
              </w:rPr>
              <w:tab/>
            </w:r>
            <w:r w:rsidRPr="002A2FEF">
              <w:rPr>
                <w:sz w:val="20"/>
              </w:rPr>
              <w:t>studies of possible bands for a new primary allocation to the fixed-satellite service in the Earth-to-space direction of 250 MHz in Region 2 and 300 MHz in Region 3 within the bands 13-17 GHz, with particular focus on the frequency range that is contiguous (or near contiguous) to the existing fixed-satellite service allocations, taking into account sharing and compatibility studies, while protecting the existing primary services in the band(s);</w:t>
            </w:r>
          </w:p>
          <w:p w:rsidR="00065B47" w:rsidRPr="002A2FEF" w:rsidRDefault="00065B47" w:rsidP="00B971A9">
            <w:pPr>
              <w:pStyle w:val="enumlev1"/>
              <w:tabs>
                <w:tab w:val="left" w:pos="691"/>
              </w:tabs>
              <w:spacing w:before="40"/>
              <w:ind w:left="691" w:hanging="691"/>
              <w:rPr>
                <w:sz w:val="20"/>
              </w:rPr>
            </w:pPr>
            <w:r w:rsidRPr="002A2FEF">
              <w:rPr>
                <w:bCs/>
                <w:iCs/>
                <w:sz w:val="20"/>
              </w:rPr>
              <w:t>ii)</w:t>
            </w:r>
            <w:r w:rsidRPr="002A2FEF">
              <w:rPr>
                <w:bCs/>
                <w:i/>
                <w:sz w:val="20"/>
              </w:rPr>
              <w:tab/>
            </w:r>
            <w:r w:rsidRPr="002A2FEF">
              <w:rPr>
                <w:sz w:val="20"/>
              </w:rPr>
              <w:t>studies that include consideration of utilizing existing allocations to the fixed-satellite service in the Earth-to-space direction through a review of regulatory provisions, except for Nos. </w:t>
            </w:r>
            <w:r w:rsidRPr="002A2FEF">
              <w:rPr>
                <w:b/>
                <w:bCs/>
                <w:sz w:val="20"/>
              </w:rPr>
              <w:t>5.502</w:t>
            </w:r>
            <w:r w:rsidRPr="002A2FEF">
              <w:rPr>
                <w:sz w:val="20"/>
              </w:rPr>
              <w:t xml:space="preserve"> and </w:t>
            </w:r>
            <w:r w:rsidRPr="002A2FEF">
              <w:rPr>
                <w:b/>
                <w:bCs/>
                <w:sz w:val="20"/>
              </w:rPr>
              <w:t>5.503</w:t>
            </w:r>
            <w:r w:rsidRPr="002A2FEF">
              <w:rPr>
                <w:sz w:val="20"/>
              </w:rPr>
              <w:t xml:space="preserve"> and Resolution </w:t>
            </w:r>
            <w:r w:rsidRPr="002A2FEF">
              <w:rPr>
                <w:b/>
                <w:bCs/>
                <w:sz w:val="20"/>
              </w:rPr>
              <w:t>144 (Rev.WRC</w:t>
            </w:r>
            <w:r w:rsidRPr="002A2FEF">
              <w:rPr>
                <w:b/>
                <w:bCs/>
                <w:sz w:val="20"/>
              </w:rPr>
              <w:noBreakHyphen/>
              <w:t>07)</w:t>
            </w:r>
            <w:r w:rsidRPr="002A2FEF">
              <w:rPr>
                <w:sz w:val="20"/>
              </w:rPr>
              <w:t>, taking into account sharing and compatibility studies, while protecting the existing primary services in the band(s);</w:t>
            </w:r>
          </w:p>
          <w:p w:rsidR="00065B47" w:rsidRPr="002A2FEF" w:rsidRDefault="00065B47" w:rsidP="00B971A9">
            <w:pPr>
              <w:keepNext/>
              <w:tabs>
                <w:tab w:val="left" w:pos="691"/>
              </w:tabs>
              <w:spacing w:before="40"/>
              <w:rPr>
                <w:sz w:val="20"/>
              </w:rPr>
            </w:pPr>
            <w:r w:rsidRPr="002A2FEF">
              <w:rPr>
                <w:sz w:val="20"/>
              </w:rPr>
              <w:t>2</w:t>
            </w:r>
            <w:r w:rsidRPr="002A2FEF">
              <w:rPr>
                <w:sz w:val="20"/>
              </w:rPr>
              <w:tab/>
              <w:t>that if consideration is given to use of the 14.5-14.8 GHz band, appropriate measures need to be taken with regard to the Appendix </w:t>
            </w:r>
            <w:r w:rsidRPr="002A2FEF">
              <w:rPr>
                <w:b/>
                <w:bCs/>
                <w:sz w:val="20"/>
              </w:rPr>
              <w:t>30A</w:t>
            </w:r>
            <w:r w:rsidRPr="002A2FEF">
              <w:rPr>
                <w:sz w:val="20"/>
              </w:rPr>
              <w:t xml:space="preserve"> Plan and List, as the case may be, to ensure the integrity and full protection of these bands, specifically taking into account:</w:t>
            </w:r>
          </w:p>
          <w:p w:rsidR="00065B47" w:rsidRPr="002A2FEF" w:rsidRDefault="00065B47" w:rsidP="00B971A9">
            <w:pPr>
              <w:pStyle w:val="enumlev1"/>
              <w:tabs>
                <w:tab w:val="left" w:pos="691"/>
              </w:tabs>
              <w:spacing w:before="40"/>
              <w:rPr>
                <w:sz w:val="20"/>
              </w:rPr>
            </w:pPr>
            <w:r w:rsidRPr="002A2FEF">
              <w:rPr>
                <w:iCs/>
                <w:sz w:val="20"/>
              </w:rPr>
              <w:t>…</w:t>
            </w:r>
          </w:p>
          <w:p w:rsidR="00065B47" w:rsidRPr="002A2FEF" w:rsidRDefault="00065B47" w:rsidP="00B971A9">
            <w:pPr>
              <w:tabs>
                <w:tab w:val="left" w:pos="691"/>
              </w:tabs>
              <w:spacing w:before="40"/>
              <w:rPr>
                <w:sz w:val="20"/>
              </w:rPr>
            </w:pPr>
            <w:r w:rsidRPr="002A2FEF">
              <w:rPr>
                <w:sz w:val="20"/>
              </w:rPr>
              <w:t>3</w:t>
            </w:r>
            <w:r w:rsidRPr="002A2FEF">
              <w:rPr>
                <w:sz w:val="20"/>
              </w:rPr>
              <w:tab/>
              <w:t>that the 13-13.25 GHz band shall be excluded from the studies referred to in this Resolution;</w:t>
            </w:r>
          </w:p>
          <w:p w:rsidR="00065B47" w:rsidRPr="002A2FEF" w:rsidRDefault="00065B47" w:rsidP="00B971A9">
            <w:pPr>
              <w:tabs>
                <w:tab w:val="left" w:pos="691"/>
              </w:tabs>
              <w:spacing w:before="40"/>
              <w:rPr>
                <w:i/>
                <w:sz w:val="20"/>
              </w:rPr>
            </w:pPr>
            <w:r w:rsidRPr="002A2FEF">
              <w:rPr>
                <w:sz w:val="20"/>
              </w:rPr>
              <w:t>4</w:t>
            </w:r>
            <w:r w:rsidRPr="002A2FEF">
              <w:rPr>
                <w:sz w:val="20"/>
              </w:rPr>
              <w:tab/>
              <w:t>that WRC</w:t>
            </w:r>
            <w:r w:rsidRPr="002A2FEF">
              <w:rPr>
                <w:sz w:val="20"/>
              </w:rPr>
              <w:noBreakHyphen/>
              <w:t>15 consider the results of the above studies and take appropriate action,</w:t>
            </w:r>
          </w:p>
          <w:p w:rsidR="00065B47" w:rsidRPr="002A2FEF" w:rsidRDefault="00065B47" w:rsidP="00B971A9">
            <w:pPr>
              <w:pStyle w:val="Call"/>
              <w:tabs>
                <w:tab w:val="left" w:pos="691"/>
              </w:tabs>
              <w:spacing w:before="40"/>
              <w:ind w:left="691"/>
              <w:rPr>
                <w:i w:val="0"/>
                <w:sz w:val="20"/>
                <w:lang w:val="en-US"/>
              </w:rPr>
            </w:pPr>
            <w:r w:rsidRPr="002A2FEF">
              <w:rPr>
                <w:sz w:val="20"/>
                <w:lang w:val="en-US"/>
              </w:rPr>
              <w:t>invites ITU</w:t>
            </w:r>
            <w:r w:rsidRPr="002A2FEF">
              <w:rPr>
                <w:sz w:val="20"/>
                <w:lang w:val="en-US"/>
              </w:rPr>
              <w:noBreakHyphen/>
              <w:t>R</w:t>
            </w:r>
          </w:p>
          <w:p w:rsidR="00065B47" w:rsidRPr="002A2FEF" w:rsidRDefault="00065B47" w:rsidP="00B971A9">
            <w:pPr>
              <w:tabs>
                <w:tab w:val="left" w:pos="691"/>
              </w:tabs>
              <w:spacing w:before="40"/>
              <w:rPr>
                <w:rFonts w:eastAsia="MS Mincho"/>
                <w:sz w:val="20"/>
                <w:lang w:eastAsia="zh-TW"/>
              </w:rPr>
            </w:pPr>
            <w:r w:rsidRPr="002A2FEF">
              <w:rPr>
                <w:rFonts w:eastAsia="MS Mincho"/>
                <w:sz w:val="20"/>
                <w:lang w:eastAsia="zh-TW"/>
              </w:rPr>
              <w:t>1</w:t>
            </w:r>
            <w:r w:rsidRPr="002A2FEF">
              <w:rPr>
                <w:rFonts w:eastAsia="MS Mincho"/>
                <w:sz w:val="20"/>
                <w:lang w:eastAsia="zh-TW"/>
              </w:rPr>
              <w:tab/>
              <w:t>to conduct studies</w:t>
            </w:r>
            <w:r w:rsidRPr="002A2FEF">
              <w:rPr>
                <w:sz w:val="20"/>
              </w:rPr>
              <w:t>, as a matter of urgency,</w:t>
            </w:r>
            <w:r w:rsidRPr="002A2FEF">
              <w:rPr>
                <w:rFonts w:eastAsia="MS Mincho"/>
                <w:sz w:val="20"/>
                <w:lang w:eastAsia="zh-TW"/>
              </w:rPr>
              <w:t xml:space="preserve"> on technical (including necessary calculations and criteria), operational and regulatory issues on this topic, taking into account </w:t>
            </w:r>
            <w:r w:rsidRPr="002A2FEF">
              <w:rPr>
                <w:rFonts w:eastAsia="MS Mincho"/>
                <w:i/>
                <w:sz w:val="20"/>
                <w:lang w:eastAsia="zh-TW"/>
              </w:rPr>
              <w:t>resolves</w:t>
            </w:r>
            <w:r w:rsidRPr="002A2FEF">
              <w:rPr>
                <w:rFonts w:eastAsia="MS Mincho"/>
                <w:sz w:val="20"/>
                <w:lang w:eastAsia="zh-TW"/>
              </w:rPr>
              <w:t> 1, 2, 3 and 4, in time for WRC</w:t>
            </w:r>
            <w:r w:rsidRPr="002A2FEF">
              <w:rPr>
                <w:rFonts w:eastAsia="MS Mincho"/>
                <w:sz w:val="20"/>
                <w:lang w:eastAsia="zh-TW"/>
              </w:rPr>
              <w:noBreakHyphen/>
              <w:t>15 to consider the results of these studies and take appropriate action;</w:t>
            </w:r>
          </w:p>
          <w:p w:rsidR="00065B47" w:rsidRPr="002A2FEF" w:rsidRDefault="00065B47" w:rsidP="00B971A9">
            <w:pPr>
              <w:tabs>
                <w:tab w:val="left" w:pos="691"/>
              </w:tabs>
              <w:spacing w:before="40"/>
              <w:rPr>
                <w:sz w:val="20"/>
              </w:rPr>
            </w:pPr>
            <w:r w:rsidRPr="002A2FEF">
              <w:rPr>
                <w:rFonts w:eastAsia="MS Mincho"/>
                <w:sz w:val="20"/>
                <w:lang w:eastAsia="zh-TW"/>
              </w:rPr>
              <w:t>2</w:t>
            </w:r>
            <w:r w:rsidRPr="002A2FEF">
              <w:rPr>
                <w:rFonts w:eastAsia="MS Mincho"/>
                <w:sz w:val="20"/>
                <w:lang w:eastAsia="zh-TW"/>
              </w:rPr>
              <w:tab/>
              <w:t xml:space="preserve">to consider appropriate measures regarding </w:t>
            </w:r>
            <w:r w:rsidRPr="002A2FEF">
              <w:rPr>
                <w:sz w:val="20"/>
              </w:rPr>
              <w:t>the use of provisional recording in respect of coordination between assignments in the Appendix </w:t>
            </w:r>
            <w:r w:rsidRPr="002A2FEF">
              <w:rPr>
                <w:b/>
                <w:bCs/>
                <w:sz w:val="20"/>
              </w:rPr>
              <w:t>30A</w:t>
            </w:r>
            <w:r w:rsidRPr="002A2FEF">
              <w:rPr>
                <w:sz w:val="20"/>
              </w:rPr>
              <w:t xml:space="preserve"> Plan and List in the band 14.5-14.8 GHz and the new fixed-satellite service utilization,</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4C</w:t>
            </w:r>
            <w:r w:rsidRPr="002A2FEF">
              <w:rPr>
                <w:b/>
                <w:bCs/>
                <w:sz w:val="20"/>
              </w:rPr>
              <w:br/>
              <w:t>WP 5A</w:t>
            </w:r>
            <w:r w:rsidRPr="002A2FEF">
              <w:rPr>
                <w:b/>
                <w:bCs/>
                <w:sz w:val="20"/>
              </w:rPr>
              <w:br/>
              <w:t>WP 5B</w:t>
            </w:r>
            <w:r w:rsidRPr="002A2FEF">
              <w:rPr>
                <w:b/>
                <w:bCs/>
                <w:sz w:val="20"/>
              </w:rPr>
              <w:br/>
              <w:t>WP 5C</w:t>
            </w:r>
            <w:r w:rsidRPr="002A2FEF">
              <w:rPr>
                <w:b/>
                <w:bCs/>
                <w:sz w:val="20"/>
              </w:rPr>
              <w:br/>
              <w:t>WP 7B</w:t>
            </w:r>
            <w:r w:rsidRPr="002A2FEF">
              <w:rPr>
                <w:b/>
                <w:bCs/>
                <w:sz w:val="20"/>
              </w:rPr>
              <w:br/>
              <w:t>WP 7C</w:t>
            </w:r>
            <w:r w:rsidRPr="002A2FEF">
              <w:rPr>
                <w:b/>
                <w:bCs/>
                <w:sz w:val="20"/>
              </w:rPr>
              <w:br/>
              <w:t>WP 7D</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1.7</w:t>
            </w:r>
            <w:r w:rsidRPr="002A2FEF">
              <w:rPr>
                <w:sz w:val="20"/>
              </w:rPr>
              <w:tab/>
              <w:t>to review the use of the band 5 091-5 150 MHz by the fixed-satellite service (Earth-to-space) (limited to feeder links of the non-geostationary mobile-satellite systems in the mobile-satellite service) in accordance with Resolution </w:t>
            </w:r>
            <w:r w:rsidRPr="002A2FEF">
              <w:rPr>
                <w:b/>
                <w:color w:val="000000"/>
                <w:sz w:val="20"/>
              </w:rPr>
              <w:t>114 (Rev.WRC</w:t>
            </w:r>
            <w:r w:rsidRPr="002A2FEF">
              <w:rPr>
                <w:b/>
                <w:color w:val="000000"/>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b/>
                <w:bCs/>
                <w:sz w:val="20"/>
              </w:rPr>
              <w:t>114 (Rev.WRC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color w:val="000000"/>
                <w:sz w:val="20"/>
              </w:rPr>
              <w:t xml:space="preserve">Studies on compatibility between new systems of the aeronautical </w:t>
            </w:r>
            <w:proofErr w:type="spellStart"/>
            <w:r w:rsidRPr="002A2FEF">
              <w:rPr>
                <w:color w:val="000000"/>
                <w:sz w:val="20"/>
              </w:rPr>
              <w:t>radionavigation</w:t>
            </w:r>
            <w:proofErr w:type="spellEnd"/>
            <w:r w:rsidRPr="002A2FEF">
              <w:rPr>
                <w:color w:val="000000"/>
                <w:sz w:val="20"/>
              </w:rPr>
              <w:t xml:space="preserve"> service and the fixed</w:t>
            </w:r>
            <w:r w:rsidRPr="002A2FEF">
              <w:rPr>
                <w:color w:val="000000"/>
                <w:sz w:val="20"/>
              </w:rPr>
              <w:noBreakHyphen/>
              <w:t>satellite service (Earth-to-space) (limited to feeder links of the non</w:t>
            </w:r>
            <w:r w:rsidRPr="002A2FEF">
              <w:rPr>
                <w:color w:val="000000"/>
                <w:sz w:val="20"/>
              </w:rPr>
              <w:noBreakHyphen/>
              <w:t>geostationary mobile-satellite systems in the mobile-satellite service) in the frequency band 5 091</w:t>
            </w:r>
            <w:r w:rsidRPr="002A2FEF">
              <w:rPr>
                <w:color w:val="000000"/>
                <w:sz w:val="20"/>
              </w:rPr>
              <w:noBreakHyphen/>
              <w:t>5 150 MHz</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4A</w:t>
            </w:r>
          </w:p>
        </w:tc>
        <w:tc>
          <w:tcPr>
            <w:tcW w:w="8413" w:type="dxa"/>
          </w:tcPr>
          <w:p w:rsidR="00065B47" w:rsidRPr="002A2FEF" w:rsidRDefault="00065B47" w:rsidP="00B971A9">
            <w:pPr>
              <w:pStyle w:val="Call"/>
              <w:tabs>
                <w:tab w:val="left" w:pos="691"/>
              </w:tabs>
              <w:spacing w:before="0"/>
              <w:ind w:left="691"/>
              <w:rPr>
                <w:sz w:val="20"/>
                <w:lang w:val="en-US"/>
              </w:rPr>
            </w:pPr>
            <w:r w:rsidRPr="002A2FEF">
              <w:rPr>
                <w:color w:val="000000"/>
                <w:sz w:val="20"/>
                <w:lang w:val="en-US"/>
              </w:rPr>
              <w:t>resolves</w:t>
            </w:r>
          </w:p>
          <w:p w:rsidR="00065B47" w:rsidRPr="002A2FEF" w:rsidRDefault="00065B47" w:rsidP="00B971A9">
            <w:pPr>
              <w:tabs>
                <w:tab w:val="left" w:pos="691"/>
              </w:tabs>
              <w:spacing w:before="0"/>
              <w:rPr>
                <w:sz w:val="20"/>
              </w:rPr>
            </w:pPr>
            <w:r w:rsidRPr="002A2FEF">
              <w:rPr>
                <w:color w:val="000000"/>
                <w:sz w:val="20"/>
              </w:rPr>
              <w:t>1</w:t>
            </w:r>
            <w:r w:rsidRPr="002A2FEF">
              <w:rPr>
                <w:color w:val="000000"/>
                <w:sz w:val="20"/>
              </w:rPr>
              <w:tab/>
              <w:t xml:space="preserve">that administrations authorizing stations providing feeder links for non-GSO systems in the MSS in the frequency band </w:t>
            </w:r>
            <w:r w:rsidRPr="002A2FEF">
              <w:rPr>
                <w:sz w:val="20"/>
              </w:rPr>
              <w:t>5 091-5 150 MHz</w:t>
            </w:r>
            <w:r w:rsidRPr="002A2FEF">
              <w:rPr>
                <w:color w:val="000000"/>
                <w:sz w:val="20"/>
              </w:rPr>
              <w:t xml:space="preserve"> shall ensure that they do not cause harmful interference to stations of the aeronautical </w:t>
            </w:r>
            <w:proofErr w:type="spellStart"/>
            <w:r w:rsidRPr="002A2FEF">
              <w:rPr>
                <w:color w:val="000000"/>
                <w:sz w:val="20"/>
              </w:rPr>
              <w:t>radionavigation</w:t>
            </w:r>
            <w:proofErr w:type="spellEnd"/>
            <w:r w:rsidRPr="002A2FEF">
              <w:rPr>
                <w:color w:val="000000"/>
                <w:sz w:val="20"/>
              </w:rPr>
              <w:t xml:space="preserve"> service;</w:t>
            </w:r>
          </w:p>
          <w:p w:rsidR="00065B47" w:rsidRPr="002A2FEF" w:rsidRDefault="00065B47" w:rsidP="00B971A9">
            <w:pPr>
              <w:tabs>
                <w:tab w:val="left" w:pos="691"/>
              </w:tabs>
              <w:spacing w:before="0"/>
              <w:rPr>
                <w:sz w:val="20"/>
              </w:rPr>
            </w:pPr>
            <w:r w:rsidRPr="002A2FEF">
              <w:rPr>
                <w:sz w:val="20"/>
              </w:rPr>
              <w:t>2</w:t>
            </w:r>
            <w:r w:rsidRPr="002A2FEF">
              <w:rPr>
                <w:sz w:val="20"/>
              </w:rPr>
              <w:tab/>
              <w:t xml:space="preserve">that the allocation to the aeronautical </w:t>
            </w:r>
            <w:proofErr w:type="spellStart"/>
            <w:r w:rsidRPr="002A2FEF">
              <w:rPr>
                <w:sz w:val="20"/>
              </w:rPr>
              <w:t>radionavigation</w:t>
            </w:r>
            <w:proofErr w:type="spellEnd"/>
            <w:r w:rsidRPr="002A2FEF">
              <w:rPr>
                <w:sz w:val="20"/>
              </w:rPr>
              <w:t xml:space="preserve"> service and the FSS in the frequency band 5 091-5 150 MHz should be reviewed at a future competent conference prior to 2018;</w:t>
            </w:r>
          </w:p>
          <w:p w:rsidR="00065B47" w:rsidRPr="002A2FEF" w:rsidRDefault="00065B47" w:rsidP="00B971A9">
            <w:pPr>
              <w:tabs>
                <w:tab w:val="left" w:pos="691"/>
              </w:tabs>
              <w:spacing w:before="0"/>
              <w:rPr>
                <w:sz w:val="20"/>
              </w:rPr>
            </w:pPr>
            <w:r w:rsidRPr="002A2FEF">
              <w:rPr>
                <w:sz w:val="20"/>
              </w:rPr>
              <w:t>3</w:t>
            </w:r>
            <w:r w:rsidRPr="002A2FEF">
              <w:rPr>
                <w:sz w:val="20"/>
              </w:rPr>
              <w:tab/>
              <w:t xml:space="preserve">that studies be undertaken on compatibility between new systems of the aeronautical </w:t>
            </w:r>
            <w:proofErr w:type="spellStart"/>
            <w:r w:rsidRPr="002A2FEF">
              <w:rPr>
                <w:sz w:val="20"/>
              </w:rPr>
              <w:t>radionavigation</w:t>
            </w:r>
            <w:proofErr w:type="spellEnd"/>
            <w:r w:rsidRPr="002A2FEF">
              <w:rPr>
                <w:sz w:val="20"/>
              </w:rPr>
              <w:t xml:space="preserve"> service and systems of the FSS providing feeder links of the non</w:t>
            </w:r>
            <w:r w:rsidRPr="002A2FEF">
              <w:rPr>
                <w:sz w:val="20"/>
              </w:rPr>
              <w:noBreakHyphen/>
              <w:t>GSO systems in the MSS (Earth-to-space),</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1"/>
              </w:tabs>
              <w:spacing w:before="0" w:after="0"/>
              <w:rPr>
                <w:sz w:val="20"/>
              </w:rPr>
            </w:pPr>
            <w:r w:rsidRPr="002A2FEF">
              <w:rPr>
                <w:sz w:val="20"/>
              </w:rPr>
              <w:t>…</w:t>
            </w:r>
          </w:p>
          <w:p w:rsidR="00065B47" w:rsidRPr="002A2FEF" w:rsidRDefault="00065B47" w:rsidP="00B971A9">
            <w:pPr>
              <w:pStyle w:val="Call"/>
              <w:tabs>
                <w:tab w:val="left" w:pos="691"/>
              </w:tabs>
              <w:spacing w:before="0"/>
              <w:ind w:left="691"/>
              <w:rPr>
                <w:sz w:val="20"/>
                <w:lang w:val="en-US"/>
              </w:rPr>
            </w:pPr>
            <w:r w:rsidRPr="002A2FEF">
              <w:rPr>
                <w:color w:val="000000"/>
                <w:sz w:val="20"/>
                <w:lang w:val="en-US"/>
              </w:rPr>
              <w:t>invites ITU</w:t>
            </w:r>
            <w:r w:rsidRPr="002A2FEF">
              <w:rPr>
                <w:color w:val="000000"/>
                <w:sz w:val="20"/>
                <w:lang w:val="en-US"/>
              </w:rPr>
              <w:noBreakHyphen/>
              <w:t>R</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1"/>
              </w:tabs>
              <w:rPr>
                <w:sz w:val="20"/>
              </w:rPr>
            </w:pPr>
            <w:r w:rsidRPr="002A2FEF">
              <w:rPr>
                <w:color w:val="000000"/>
                <w:sz w:val="20"/>
              </w:rPr>
              <w:t xml:space="preserve">to study the technical and operational issues relating to sharing of this band between new systems of the aeronautical </w:t>
            </w:r>
            <w:proofErr w:type="spellStart"/>
            <w:r w:rsidRPr="002A2FEF">
              <w:rPr>
                <w:color w:val="000000"/>
                <w:sz w:val="20"/>
              </w:rPr>
              <w:t>radionavigation</w:t>
            </w:r>
            <w:proofErr w:type="spellEnd"/>
            <w:r w:rsidRPr="002A2FEF">
              <w:rPr>
                <w:color w:val="000000"/>
                <w:sz w:val="20"/>
              </w:rPr>
              <w:t xml:space="preserve"> service and the FSS providing feeder links of the non-GSO systems in the MSS (Earth-to-space),</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4C</w:t>
            </w:r>
            <w:r w:rsidRPr="002A2FEF">
              <w:rPr>
                <w:b/>
                <w:bCs/>
                <w:sz w:val="20"/>
              </w:rPr>
              <w:br/>
              <w:t>WP 5B</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r w:rsidRPr="002A2FEF">
              <w:rPr>
                <w:sz w:val="20"/>
              </w:rPr>
              <w:br/>
              <w:t>WP 5A)</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1.8</w:t>
            </w:r>
            <w:r w:rsidRPr="002A2FEF">
              <w:rPr>
                <w:sz w:val="20"/>
              </w:rPr>
              <w:tab/>
              <w:t xml:space="preserve">to review the provisions relating to earth stations located on board vessels (ESVs), based on studies conducted in accordance with Resolution </w:t>
            </w:r>
            <w:r w:rsidRPr="002A2FEF">
              <w:rPr>
                <w:rFonts w:ascii="Times New Roman Bold" w:hAnsi="Times New Roman Bold" w:cs="Times New Roman Bold"/>
                <w:b/>
                <w:sz w:val="20"/>
              </w:rPr>
              <w:t>909 [</w:t>
            </w:r>
            <w:r w:rsidRPr="002A2FEF">
              <w:rPr>
                <w:b/>
                <w:sz w:val="20"/>
              </w:rPr>
              <w:t>COM6/14</w:t>
            </w:r>
            <w:r w:rsidRPr="002A2FEF">
              <w:rPr>
                <w:rFonts w:ascii="Times New Roman Bold" w:hAnsi="Times New Roman Bold" w:cs="Times New Roman Bold"/>
                <w:b/>
                <w:sz w:val="20"/>
              </w:rPr>
              <w:t>]</w:t>
            </w:r>
            <w:r w:rsidRPr="002A2FEF">
              <w:rPr>
                <w:b/>
                <w:sz w:val="20"/>
              </w:rPr>
              <w:t xml:space="preserve"> (WRC</w:t>
            </w:r>
            <w:r w:rsidRPr="002A2FEF">
              <w:rPr>
                <w:b/>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hAnsi="Times New Roman Bold" w:cs="Times New Roman Bold"/>
                <w:b/>
                <w:sz w:val="20"/>
              </w:rPr>
              <w:t>909 [</w:t>
            </w:r>
            <w:r w:rsidRPr="002A2FEF">
              <w:rPr>
                <w:b/>
                <w:bCs/>
                <w:sz w:val="20"/>
              </w:rPr>
              <w:t>COM6/14]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Provisions relating to earth stations located on board vessels which operate in fixed-satellite service networks in the uplink bands 5 925</w:t>
            </w:r>
            <w:r w:rsidRPr="002A2FEF">
              <w:rPr>
                <w:sz w:val="20"/>
              </w:rPr>
              <w:noBreakHyphen/>
              <w:t>6 425 MHz and 14-14.5 GHz</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4A</w:t>
            </w:r>
          </w:p>
        </w:tc>
        <w:tc>
          <w:tcPr>
            <w:tcW w:w="8413" w:type="dxa"/>
          </w:tcPr>
          <w:p w:rsidR="00065B47" w:rsidRPr="002A2FEF" w:rsidRDefault="00065B47" w:rsidP="00B971A9">
            <w:pPr>
              <w:pStyle w:val="Call"/>
              <w:tabs>
                <w:tab w:val="left" w:pos="691"/>
              </w:tabs>
              <w:spacing w:before="0"/>
              <w:ind w:left="691"/>
              <w:rPr>
                <w:sz w:val="20"/>
                <w:lang w:val="en-US"/>
              </w:rPr>
            </w:pPr>
            <w:r w:rsidRPr="002A2FEF">
              <w:rPr>
                <w:sz w:val="20"/>
                <w:lang w:val="en-US"/>
              </w:rPr>
              <w:t>resolves to invite ITU</w:t>
            </w:r>
            <w:r w:rsidRPr="002A2FEF">
              <w:rPr>
                <w:sz w:val="20"/>
                <w:lang w:val="en-US"/>
              </w:rPr>
              <w:noBreakHyphen/>
              <w:t>R</w:t>
            </w:r>
          </w:p>
          <w:p w:rsidR="00065B47" w:rsidRPr="002A2FEF" w:rsidRDefault="00065B47" w:rsidP="00B971A9">
            <w:pPr>
              <w:tabs>
                <w:tab w:val="left" w:pos="691"/>
              </w:tabs>
              <w:spacing w:before="0"/>
              <w:rPr>
                <w:sz w:val="20"/>
              </w:rPr>
            </w:pPr>
            <w:r w:rsidRPr="002A2FEF">
              <w:rPr>
                <w:sz w:val="20"/>
              </w:rPr>
              <w:t xml:space="preserve">1 </w:t>
            </w:r>
            <w:r w:rsidRPr="002A2FEF">
              <w:rPr>
                <w:sz w:val="20"/>
              </w:rPr>
              <w:tab/>
              <w:t xml:space="preserve">to review the provisions relating to ESVs which operate in the FSS in the uplink bands 5 925-6 425 MHz and 14-14.5 GHz and consider possible modifications to Resolution </w:t>
            </w:r>
            <w:r w:rsidRPr="002A2FEF">
              <w:rPr>
                <w:b/>
                <w:bCs/>
                <w:sz w:val="20"/>
              </w:rPr>
              <w:t>902 (WRC</w:t>
            </w:r>
            <w:r w:rsidRPr="002A2FEF">
              <w:rPr>
                <w:b/>
                <w:bCs/>
                <w:sz w:val="20"/>
              </w:rPr>
              <w:noBreakHyphen/>
              <w:t>03)</w:t>
            </w:r>
            <w:r w:rsidRPr="002A2FEF">
              <w:rPr>
                <w:sz w:val="20"/>
              </w:rPr>
              <w:t xml:space="preserve"> in order to reflect current ESV technologies and technical characteristics that are being used or planned to be used, while protecting the other services referred to in </w:t>
            </w:r>
            <w:r w:rsidRPr="002A2FEF">
              <w:rPr>
                <w:i/>
                <w:iCs/>
                <w:sz w:val="20"/>
              </w:rPr>
              <w:t>recognizing</w:t>
            </w:r>
            <w:r w:rsidRPr="002A2FEF">
              <w:rPr>
                <w:sz w:val="20"/>
              </w:rPr>
              <w:t xml:space="preserve"> </w:t>
            </w:r>
            <w:r w:rsidRPr="002A2FEF">
              <w:rPr>
                <w:i/>
                <w:iCs/>
                <w:sz w:val="20"/>
              </w:rPr>
              <w:t>a)</w:t>
            </w:r>
            <w:r w:rsidRPr="002A2FEF">
              <w:rPr>
                <w:sz w:val="20"/>
              </w:rPr>
              <w:t xml:space="preserve"> and </w:t>
            </w:r>
            <w:r w:rsidRPr="002A2FEF">
              <w:rPr>
                <w:i/>
                <w:iCs/>
                <w:sz w:val="20"/>
              </w:rPr>
              <w:t>b)</w:t>
            </w:r>
            <w:r w:rsidRPr="002A2FEF">
              <w:rPr>
                <w:sz w:val="20"/>
              </w:rPr>
              <w:t xml:space="preserve"> above;</w:t>
            </w:r>
          </w:p>
          <w:p w:rsidR="00065B47" w:rsidRPr="002A2FEF" w:rsidRDefault="00065B47" w:rsidP="00B971A9">
            <w:pPr>
              <w:tabs>
                <w:tab w:val="left" w:pos="691"/>
              </w:tabs>
              <w:spacing w:before="0"/>
              <w:rPr>
                <w:sz w:val="20"/>
              </w:rPr>
            </w:pPr>
            <w:r w:rsidRPr="002A2FEF">
              <w:rPr>
                <w:sz w:val="20"/>
              </w:rPr>
              <w:t xml:space="preserve">2 </w:t>
            </w:r>
            <w:r w:rsidRPr="002A2FEF">
              <w:rPr>
                <w:sz w:val="20"/>
              </w:rPr>
              <w:tab/>
              <w:t>to complete the referenced studies in time for WRC</w:t>
            </w:r>
            <w:r w:rsidRPr="002A2FEF">
              <w:rPr>
                <w:sz w:val="20"/>
              </w:rPr>
              <w:noBreakHyphen/>
              <w:t>15,</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4C</w:t>
            </w:r>
            <w:r w:rsidRPr="002A2FEF">
              <w:rPr>
                <w:b/>
                <w:bCs/>
                <w:sz w:val="20"/>
              </w:rPr>
              <w:br/>
              <w:t>WP 5A</w:t>
            </w:r>
            <w:r w:rsidRPr="002A2FEF">
              <w:rPr>
                <w:b/>
                <w:bCs/>
                <w:sz w:val="20"/>
              </w:rPr>
              <w:br/>
              <w:t>WP 5B</w:t>
            </w:r>
            <w:r w:rsidRPr="002A2FEF">
              <w:rPr>
                <w:b/>
                <w:bCs/>
                <w:sz w:val="20"/>
              </w:rPr>
              <w:br/>
              <w:t>WP 5C</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7A</w:t>
            </w:r>
            <w:r w:rsidRPr="002A2FEF">
              <w:rPr>
                <w:sz w:val="20"/>
              </w:rPr>
              <w:br/>
              <w:t>WP 7B</w:t>
            </w:r>
            <w:r w:rsidRPr="002A2FEF">
              <w:rPr>
                <w:sz w:val="20"/>
              </w:rPr>
              <w:br/>
              <w:t>WP 7C</w:t>
            </w:r>
            <w:r w:rsidRPr="002A2FEF">
              <w:rPr>
                <w:sz w:val="20"/>
              </w:rPr>
              <w:br/>
              <w:t>WP 7D)</w:t>
            </w:r>
          </w:p>
        </w:tc>
      </w:tr>
      <w:tr w:rsidR="00065B47" w:rsidRPr="002A2FEF" w:rsidTr="00B971A9">
        <w:trPr>
          <w:cantSplit/>
          <w:jc w:val="center"/>
        </w:trPr>
        <w:tc>
          <w:tcPr>
            <w:tcW w:w="14459" w:type="dxa"/>
            <w:gridSpan w:val="4"/>
          </w:tcPr>
          <w:p w:rsidR="00065B47" w:rsidRPr="002A2FEF" w:rsidRDefault="00065B47" w:rsidP="00B971A9">
            <w:pPr>
              <w:keepNext/>
              <w:keepLines/>
              <w:tabs>
                <w:tab w:val="left" w:pos="690"/>
              </w:tabs>
              <w:spacing w:before="40" w:after="40"/>
              <w:rPr>
                <w:sz w:val="20"/>
              </w:rPr>
            </w:pPr>
            <w:r w:rsidRPr="002A2FEF">
              <w:rPr>
                <w:sz w:val="20"/>
              </w:rPr>
              <w:lastRenderedPageBreak/>
              <w:t>1.9</w:t>
            </w:r>
            <w:r w:rsidRPr="002A2FEF">
              <w:rPr>
                <w:sz w:val="20"/>
              </w:rPr>
              <w:tab/>
              <w:t xml:space="preserve">to consider, in accordance with Resolution </w:t>
            </w:r>
            <w:r w:rsidRPr="002A2FEF">
              <w:rPr>
                <w:rFonts w:ascii="Times New Roman Bold" w:hAnsi="Times New Roman Bold" w:cs="Times New Roman Bold"/>
                <w:b/>
                <w:sz w:val="20"/>
              </w:rPr>
              <w:t>758 [</w:t>
            </w:r>
            <w:r w:rsidRPr="002A2FEF">
              <w:rPr>
                <w:b/>
                <w:sz w:val="20"/>
              </w:rPr>
              <w:t>COM6/15</w:t>
            </w:r>
            <w:r w:rsidRPr="002A2FEF">
              <w:rPr>
                <w:rFonts w:ascii="Times New Roman Bold" w:hAnsi="Times New Roman Bold" w:cs="Times New Roman Bold"/>
                <w:b/>
                <w:sz w:val="20"/>
              </w:rPr>
              <w:t>]</w:t>
            </w:r>
            <w:r w:rsidRPr="002A2FEF">
              <w:rPr>
                <w:b/>
                <w:sz w:val="20"/>
              </w:rPr>
              <w:t xml:space="preserve"> (WRC</w:t>
            </w:r>
            <w:r w:rsidRPr="002A2FEF">
              <w:rPr>
                <w:b/>
                <w:sz w:val="20"/>
              </w:rPr>
              <w:noBreakHyphen/>
              <w:t>12)</w:t>
            </w:r>
            <w:r w:rsidRPr="002A2FEF">
              <w:rPr>
                <w:sz w:val="20"/>
              </w:rPr>
              <w:t>:</w:t>
            </w:r>
          </w:p>
          <w:p w:rsidR="00065B47" w:rsidRPr="002A2FEF" w:rsidRDefault="00065B47" w:rsidP="00B971A9">
            <w:pPr>
              <w:keepNext/>
              <w:keepLines/>
              <w:tabs>
                <w:tab w:val="left" w:pos="690"/>
              </w:tabs>
              <w:spacing w:before="40" w:after="40"/>
              <w:rPr>
                <w:sz w:val="20"/>
              </w:rPr>
            </w:pPr>
            <w:r w:rsidRPr="002A2FEF">
              <w:rPr>
                <w:sz w:val="20"/>
              </w:rPr>
              <w:t>1.9.1</w:t>
            </w:r>
            <w:r w:rsidRPr="002A2FEF">
              <w:rPr>
                <w:sz w:val="20"/>
              </w:rPr>
              <w:tab/>
              <w:t>possible new allocations to the fixed-satellite service in the frequency bands 7 150-7 250 MHz (space-to-Earth) and 8 400-8 500 MHz (Earth-to-space), subject to appropriate sharing conditions;</w:t>
            </w:r>
          </w:p>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1.9.2</w:t>
            </w:r>
            <w:r w:rsidRPr="002A2FEF">
              <w:rPr>
                <w:sz w:val="20"/>
              </w:rPr>
              <w:tab/>
              <w:t>the possibility of allocating the bands 7 375-7 750 MHz and 8 025-8 400 MHz to the maritime-mobile satellite service and additional regulatory measures, depending on the results of appropriate studies;</w:t>
            </w:r>
          </w:p>
        </w:tc>
      </w:tr>
      <w:tr w:rsidR="00065B47" w:rsidRPr="002A2FEF" w:rsidTr="00EF6256">
        <w:trPr>
          <w:cantSplit/>
          <w:trHeight w:val="1688"/>
          <w:jc w:val="center"/>
        </w:trPr>
        <w:tc>
          <w:tcPr>
            <w:tcW w:w="3315" w:type="dxa"/>
            <w:vMerge w:val="restart"/>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rFonts w:ascii="Times New Roman Bold" w:hAnsi="Times New Roman Bold" w:cs="Times New Roman Bold"/>
                <w:b/>
                <w:sz w:val="20"/>
              </w:rPr>
              <w:t>758 [</w:t>
            </w:r>
            <w:r w:rsidRPr="002A2FEF">
              <w:rPr>
                <w:b/>
                <w:bCs/>
                <w:sz w:val="20"/>
              </w:rPr>
              <w:t>COM6/15] (WRC</w:t>
            </w:r>
            <w:r w:rsidRPr="002A2FEF">
              <w:rPr>
                <w:b/>
                <w:bCs/>
                <w:sz w:val="20"/>
              </w:rPr>
              <w:noBreakHyphen/>
              <w:t>12)</w:t>
            </w:r>
          </w:p>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Allocation to the fixed-satellite service and the maritime-</w:t>
            </w:r>
            <w:r w:rsidRPr="002A2FEF">
              <w:rPr>
                <w:sz w:val="20"/>
              </w:rPr>
              <w:br/>
              <w:t>mobile satellite service in the 7/8 GHz range</w:t>
            </w:r>
          </w:p>
        </w:tc>
        <w:tc>
          <w:tcPr>
            <w:tcW w:w="1488" w:type="dxa"/>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(1.9.1)</w:t>
            </w:r>
          </w:p>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4A</w:t>
            </w:r>
          </w:p>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p>
        </w:tc>
        <w:tc>
          <w:tcPr>
            <w:tcW w:w="8413" w:type="dxa"/>
            <w:vMerge w:val="restart"/>
          </w:tcPr>
          <w:p w:rsidR="00065B47" w:rsidRPr="002A2FEF" w:rsidRDefault="00065B47" w:rsidP="00B971A9">
            <w:pPr>
              <w:pStyle w:val="Call"/>
              <w:tabs>
                <w:tab w:val="left" w:pos="691"/>
              </w:tabs>
              <w:spacing w:before="0"/>
              <w:ind w:left="691"/>
              <w:rPr>
                <w:sz w:val="20"/>
                <w:lang w:val="en-US" w:eastAsia="nl-NL"/>
              </w:rPr>
            </w:pPr>
            <w:r w:rsidRPr="002A2FEF">
              <w:rPr>
                <w:sz w:val="20"/>
                <w:lang w:val="en-US" w:eastAsia="nl-NL"/>
              </w:rPr>
              <w:t>resolves to invite ITU</w:t>
            </w:r>
            <w:r w:rsidRPr="002A2FEF">
              <w:rPr>
                <w:sz w:val="20"/>
                <w:lang w:val="en-US" w:eastAsia="nl-NL"/>
              </w:rPr>
              <w:noBreakHyphen/>
              <w:t>R</w:t>
            </w:r>
          </w:p>
          <w:p w:rsidR="00065B47" w:rsidRPr="002A2FEF" w:rsidRDefault="00065B47" w:rsidP="00B971A9">
            <w:pPr>
              <w:tabs>
                <w:tab w:val="left" w:pos="691"/>
              </w:tabs>
              <w:spacing w:before="0"/>
              <w:rPr>
                <w:sz w:val="20"/>
                <w:lang w:eastAsia="fr-FR"/>
              </w:rPr>
            </w:pPr>
            <w:r w:rsidRPr="002A2FEF">
              <w:rPr>
                <w:sz w:val="20"/>
                <w:lang w:eastAsia="fr-FR"/>
              </w:rPr>
              <w:t>1</w:t>
            </w:r>
            <w:r w:rsidRPr="002A2FEF">
              <w:rPr>
                <w:sz w:val="20"/>
                <w:lang w:eastAsia="fr-FR"/>
              </w:rPr>
              <w:tab/>
              <w:t>to conduct technical and regulatory studies on the possible new allocations to the FSS in the frequency bands 7 150-7 250 MHz (space-to-Earth) and 8 400-8 500 MHz (Earth-to-space) in order to ensure compatibility with existing services, with a view to extending the current worldwide allocation to the FSS in the bands 7 250-7 750 MHz (space-to-Earth) and 7 900-8 400 MHz (Earth</w:t>
            </w:r>
            <w:r w:rsidRPr="002A2FEF">
              <w:rPr>
                <w:sz w:val="20"/>
                <w:lang w:eastAsia="fr-FR"/>
              </w:rPr>
              <w:noBreakHyphen/>
              <w:t>to</w:t>
            </w:r>
            <w:r w:rsidRPr="002A2FEF">
              <w:rPr>
                <w:sz w:val="20"/>
                <w:lang w:eastAsia="fr-FR"/>
              </w:rPr>
              <w:noBreakHyphen/>
              <w:t>space);</w:t>
            </w:r>
          </w:p>
          <w:p w:rsidR="00065B47" w:rsidRPr="002A2FEF" w:rsidRDefault="00065B47" w:rsidP="00B971A9">
            <w:pPr>
              <w:tabs>
                <w:tab w:val="left" w:pos="691"/>
              </w:tabs>
              <w:spacing w:before="0"/>
              <w:rPr>
                <w:b/>
                <w:i/>
                <w:iCs/>
                <w:sz w:val="20"/>
                <w:lang w:eastAsia="nl-NL"/>
              </w:rPr>
            </w:pPr>
            <w:r w:rsidRPr="002A2FEF">
              <w:rPr>
                <w:sz w:val="20"/>
                <w:lang w:eastAsia="fr-FR"/>
              </w:rPr>
              <w:t>2</w:t>
            </w:r>
            <w:r w:rsidRPr="002A2FEF">
              <w:rPr>
                <w:sz w:val="20"/>
                <w:lang w:eastAsia="fr-FR"/>
              </w:rPr>
              <w:tab/>
              <w:t xml:space="preserve">to conduct the appropriate regulatory studies to ensure that any new FSS allocation referred to in </w:t>
            </w:r>
            <w:r w:rsidRPr="002A2FEF">
              <w:rPr>
                <w:i/>
                <w:iCs/>
                <w:sz w:val="20"/>
                <w:lang w:eastAsia="fr-FR"/>
              </w:rPr>
              <w:t>resolves</w:t>
            </w:r>
            <w:r w:rsidRPr="002A2FEF">
              <w:rPr>
                <w:sz w:val="20"/>
                <w:lang w:eastAsia="fr-FR"/>
              </w:rPr>
              <w:t xml:space="preserve"> 1 above is limited to FSS systems operated from a fixed known location </w:t>
            </w:r>
            <w:r w:rsidRPr="002A2FEF">
              <w:rPr>
                <w:sz w:val="20"/>
                <w:lang w:eastAsia="nl-NL"/>
              </w:rPr>
              <w:t xml:space="preserve">in order to enable compatibility with systems of other services, taking into account that the operational requirements in </w:t>
            </w:r>
            <w:r w:rsidRPr="002A2FEF">
              <w:rPr>
                <w:sz w:val="20"/>
                <w:lang w:eastAsia="fr-FR"/>
              </w:rPr>
              <w:t xml:space="preserve">the bands 7 150-7 250 MHz (space-to-Earth) and 8 400-8 500 MHz (Earth-to-space) </w:t>
            </w:r>
            <w:r w:rsidRPr="002A2FEF">
              <w:rPr>
                <w:sz w:val="20"/>
                <w:lang w:eastAsia="nl-NL"/>
              </w:rPr>
              <w:t>do not encompass small VSAT-like FSS earth stations;</w:t>
            </w:r>
          </w:p>
          <w:p w:rsidR="00065B47" w:rsidRPr="002A2FEF" w:rsidRDefault="00065B47" w:rsidP="00B971A9">
            <w:pPr>
              <w:tabs>
                <w:tab w:val="left" w:pos="691"/>
              </w:tabs>
              <w:spacing w:before="0"/>
              <w:rPr>
                <w:sz w:val="20"/>
                <w:lang w:eastAsia="fr-FR"/>
              </w:rPr>
            </w:pPr>
            <w:r w:rsidRPr="002A2FEF">
              <w:rPr>
                <w:sz w:val="20"/>
                <w:lang w:eastAsia="fr-FR"/>
              </w:rPr>
              <w:t>3</w:t>
            </w:r>
            <w:r w:rsidRPr="002A2FEF">
              <w:rPr>
                <w:sz w:val="20"/>
                <w:lang w:eastAsia="fr-FR"/>
              </w:rPr>
              <w:tab/>
              <w:t>to conduct technical and regulatory studies on the possibility of allocating the bands 7 375-7 750 MHz (space-to-Earth) and 8 025-8 400 MHz (Earth-to-space), or parts thereof, to the maritime-mobile satellite service, while ensuring compatibility with existing services;</w:t>
            </w:r>
          </w:p>
          <w:p w:rsidR="00065B47" w:rsidRPr="002A2FEF" w:rsidRDefault="00065B47" w:rsidP="00B971A9">
            <w:pPr>
              <w:tabs>
                <w:tab w:val="left" w:pos="691"/>
              </w:tabs>
              <w:spacing w:before="0"/>
              <w:rPr>
                <w:sz w:val="20"/>
                <w:lang w:eastAsia="fr-FR"/>
              </w:rPr>
            </w:pPr>
            <w:r w:rsidRPr="002A2FEF">
              <w:rPr>
                <w:sz w:val="20"/>
                <w:lang w:eastAsia="fr-FR"/>
              </w:rPr>
              <w:t>4</w:t>
            </w:r>
            <w:r w:rsidRPr="002A2FEF">
              <w:rPr>
                <w:sz w:val="20"/>
                <w:lang w:eastAsia="fr-FR"/>
              </w:rPr>
              <w:tab/>
              <w:t>to complete these studies in time for WRC</w:t>
            </w:r>
            <w:r w:rsidRPr="002A2FEF">
              <w:rPr>
                <w:sz w:val="20"/>
                <w:lang w:eastAsia="fr-FR"/>
              </w:rPr>
              <w:noBreakHyphen/>
              <w:t>15,</w:t>
            </w:r>
          </w:p>
        </w:tc>
        <w:tc>
          <w:tcPr>
            <w:tcW w:w="1243" w:type="dxa"/>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(1.9.1)</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5A</w:t>
            </w:r>
            <w:r w:rsidRPr="002A2FEF">
              <w:rPr>
                <w:b/>
                <w:bCs/>
                <w:sz w:val="20"/>
              </w:rPr>
              <w:br/>
              <w:t>WP 5C</w:t>
            </w:r>
            <w:r w:rsidRPr="002A2FEF">
              <w:rPr>
                <w:b/>
                <w:bCs/>
                <w:sz w:val="20"/>
              </w:rPr>
              <w:br/>
              <w:t>WP 7B</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p>
        </w:tc>
      </w:tr>
      <w:tr w:rsidR="00065B47" w:rsidRPr="002A2FEF" w:rsidTr="00EF6256">
        <w:trPr>
          <w:cantSplit/>
          <w:trHeight w:val="1687"/>
          <w:jc w:val="center"/>
        </w:trPr>
        <w:tc>
          <w:tcPr>
            <w:tcW w:w="3315" w:type="dxa"/>
            <w:vMerge/>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488" w:type="dxa"/>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(1.9.2)</w:t>
            </w:r>
          </w:p>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4C</w:t>
            </w:r>
          </w:p>
        </w:tc>
        <w:tc>
          <w:tcPr>
            <w:tcW w:w="8413" w:type="dxa"/>
            <w:vMerge/>
          </w:tcPr>
          <w:p w:rsidR="00065B47" w:rsidRPr="002A2FEF" w:rsidRDefault="00065B47" w:rsidP="00B971A9">
            <w:pPr>
              <w:pStyle w:val="Call"/>
              <w:spacing w:before="0"/>
              <w:rPr>
                <w:sz w:val="20"/>
                <w:lang w:eastAsia="nl-NL"/>
              </w:rPr>
            </w:pPr>
          </w:p>
        </w:tc>
        <w:tc>
          <w:tcPr>
            <w:tcW w:w="1243" w:type="dxa"/>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(1.9.2)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4A</w:t>
            </w:r>
            <w:r w:rsidRPr="002A2FEF">
              <w:rPr>
                <w:b/>
                <w:bCs/>
                <w:sz w:val="20"/>
              </w:rPr>
              <w:br/>
              <w:t>WP 4B</w:t>
            </w:r>
            <w:r w:rsidRPr="002A2FEF">
              <w:rPr>
                <w:b/>
                <w:bCs/>
                <w:sz w:val="20"/>
              </w:rPr>
              <w:br/>
              <w:t>WP 5A</w:t>
            </w:r>
            <w:r w:rsidRPr="002A2FEF">
              <w:rPr>
                <w:b/>
                <w:bCs/>
                <w:sz w:val="20"/>
              </w:rPr>
              <w:br/>
              <w:t>WP 5B</w:t>
            </w:r>
            <w:r w:rsidRPr="002A2FEF">
              <w:rPr>
                <w:b/>
                <w:bCs/>
                <w:sz w:val="20"/>
              </w:rPr>
              <w:br/>
              <w:t>WP 5C</w:t>
            </w:r>
            <w:r w:rsidRPr="002A2FEF">
              <w:rPr>
                <w:b/>
                <w:bCs/>
                <w:sz w:val="20"/>
              </w:rPr>
              <w:br/>
              <w:t>WP 7B</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1.10</w:t>
            </w:r>
            <w:r w:rsidRPr="002A2FEF">
              <w:rPr>
                <w:sz w:val="20"/>
              </w:rPr>
              <w:tab/>
              <w:t xml:space="preserve">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w:t>
            </w:r>
            <w:r w:rsidRPr="002A2FEF">
              <w:rPr>
                <w:rFonts w:ascii="Times New Roman Bold" w:hAnsi="Times New Roman Bold" w:cs="Times New Roman Bold"/>
                <w:b/>
                <w:bCs/>
                <w:sz w:val="20"/>
              </w:rPr>
              <w:t>234 [</w:t>
            </w:r>
            <w:r w:rsidRPr="002A2FEF">
              <w:rPr>
                <w:b/>
                <w:bCs/>
                <w:sz w:val="20"/>
              </w:rPr>
              <w:t>COM6/16</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rFonts w:ascii="Times New Roman Bold" w:hAnsi="Times New Roman Bold" w:cs="Times New Roman Bold"/>
                <w:b/>
                <w:bCs/>
                <w:sz w:val="20"/>
              </w:rPr>
              <w:t>234 [</w:t>
            </w:r>
            <w:r w:rsidRPr="002A2FEF">
              <w:rPr>
                <w:b/>
                <w:bCs/>
                <w:sz w:val="20"/>
              </w:rPr>
              <w:t>COM6/16]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Additional primary allocations to the mobile-satellite service within the bands from 22 GHz to 26 GHz</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4C</w:t>
            </w:r>
          </w:p>
        </w:tc>
        <w:tc>
          <w:tcPr>
            <w:tcW w:w="8413" w:type="dxa"/>
          </w:tcPr>
          <w:p w:rsidR="00065B47" w:rsidRPr="002A2FEF" w:rsidRDefault="00065B47" w:rsidP="00B971A9">
            <w:pPr>
              <w:pStyle w:val="Call"/>
              <w:spacing w:before="0"/>
              <w:ind w:left="691"/>
              <w:rPr>
                <w:sz w:val="20"/>
                <w:lang w:val="en-US"/>
              </w:rPr>
            </w:pPr>
            <w:r w:rsidRPr="002A2FEF">
              <w:rPr>
                <w:sz w:val="20"/>
                <w:lang w:val="en-US"/>
              </w:rPr>
              <w:t>resolves to invite ITU</w:t>
            </w:r>
            <w:r w:rsidRPr="002A2FEF">
              <w:rPr>
                <w:sz w:val="20"/>
                <w:lang w:val="en-US"/>
              </w:rPr>
              <w:noBreakHyphen/>
              <w:t>R</w:t>
            </w:r>
          </w:p>
          <w:p w:rsidR="00065B47" w:rsidRPr="002A2FEF" w:rsidRDefault="00065B47" w:rsidP="00B971A9">
            <w:pPr>
              <w:spacing w:before="0"/>
              <w:rPr>
                <w:sz w:val="20"/>
              </w:rPr>
            </w:pPr>
            <w:r w:rsidRPr="002A2FEF">
              <w:rPr>
                <w:sz w:val="20"/>
              </w:rPr>
              <w:t>to complete, for WRC</w:t>
            </w:r>
            <w:r w:rsidRPr="002A2FEF">
              <w:rPr>
                <w:sz w:val="20"/>
              </w:rPr>
              <w:noBreakHyphen/>
              <w:t>15, sharing and compatibility studies towards additional allocations to the mobile-satellite service in the Earth-to-space and space-to-Earth directions, within portions of the bands between 22 GHz and 26 GHz, while ensuring protection of existing services within these bands as well as taking into account No. </w:t>
            </w:r>
            <w:r w:rsidRPr="002A2FEF">
              <w:rPr>
                <w:b/>
                <w:bCs/>
                <w:sz w:val="20"/>
              </w:rPr>
              <w:t>5.340</w:t>
            </w:r>
            <w:r w:rsidRPr="002A2FEF">
              <w:rPr>
                <w:sz w:val="20"/>
              </w:rPr>
              <w:t xml:space="preserve"> and No. </w:t>
            </w:r>
            <w:r w:rsidRPr="002A2FEF">
              <w:rPr>
                <w:b/>
                <w:bCs/>
                <w:sz w:val="20"/>
              </w:rPr>
              <w:t>5.149</w:t>
            </w:r>
            <w:r w:rsidRPr="002A2FEF">
              <w:rPr>
                <w:sz w:val="20"/>
              </w:rPr>
              <w:t>,</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4A</w:t>
            </w:r>
            <w:r w:rsidRPr="002A2FEF">
              <w:rPr>
                <w:b/>
                <w:bCs/>
                <w:sz w:val="20"/>
              </w:rPr>
              <w:br/>
              <w:t>WP 4B</w:t>
            </w:r>
            <w:r w:rsidRPr="002A2FEF">
              <w:rPr>
                <w:b/>
                <w:bCs/>
                <w:sz w:val="20"/>
              </w:rPr>
              <w:br/>
              <w:t>WP 5A</w:t>
            </w:r>
            <w:r w:rsidRPr="002A2FEF">
              <w:rPr>
                <w:b/>
                <w:bCs/>
                <w:sz w:val="20"/>
              </w:rPr>
              <w:br/>
              <w:t>WP 5C</w:t>
            </w:r>
            <w:r w:rsidRPr="002A2FEF">
              <w:rPr>
                <w:b/>
                <w:bCs/>
                <w:sz w:val="20"/>
              </w:rPr>
              <w:br/>
              <w:t>WP 7A</w:t>
            </w:r>
            <w:r w:rsidRPr="002A2FEF">
              <w:rPr>
                <w:b/>
                <w:bCs/>
                <w:sz w:val="20"/>
              </w:rPr>
              <w:br/>
              <w:t>WP 7B</w:t>
            </w:r>
            <w:r w:rsidRPr="002A2FEF">
              <w:rPr>
                <w:b/>
                <w:bCs/>
                <w:sz w:val="20"/>
              </w:rPr>
              <w:br/>
              <w:t>WP 7C</w:t>
            </w:r>
            <w:r w:rsidRPr="002A2FEF">
              <w:rPr>
                <w:b/>
                <w:bCs/>
                <w:sz w:val="20"/>
              </w:rPr>
              <w:br/>
              <w:t>WP 7D</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1.11</w:t>
            </w:r>
            <w:r w:rsidRPr="002A2FEF">
              <w:rPr>
                <w:b/>
                <w:sz w:val="20"/>
              </w:rPr>
              <w:tab/>
            </w:r>
            <w:r w:rsidRPr="002A2FEF">
              <w:rPr>
                <w:sz w:val="20"/>
              </w:rPr>
              <w:t>to consider a primary allocation for the Earth exploration-satellite service (Earth-to-space) in the 7-8 GHz range, in accordance with</w:t>
            </w:r>
            <w:r w:rsidRPr="002A2FEF">
              <w:rPr>
                <w:bCs/>
                <w:sz w:val="20"/>
              </w:rPr>
              <w:t xml:space="preserve"> </w:t>
            </w:r>
            <w:r w:rsidRPr="002A2FEF">
              <w:rPr>
                <w:sz w:val="20"/>
              </w:rPr>
              <w:t>Resolution</w:t>
            </w:r>
            <w:r w:rsidRPr="002A2FEF">
              <w:rPr>
                <w:b/>
                <w:sz w:val="20"/>
              </w:rPr>
              <w:t xml:space="preserve"> </w:t>
            </w:r>
            <w:r w:rsidRPr="002A2FEF">
              <w:rPr>
                <w:rFonts w:ascii="Times New Roman Bold" w:hAnsi="Times New Roman Bold" w:cs="Times New Roman Bold"/>
                <w:b/>
                <w:sz w:val="20"/>
              </w:rPr>
              <w:t>650 [</w:t>
            </w:r>
            <w:r w:rsidRPr="002A2FEF">
              <w:rPr>
                <w:b/>
                <w:sz w:val="20"/>
              </w:rPr>
              <w:t>COM6/17</w:t>
            </w:r>
            <w:r w:rsidRPr="002A2FEF">
              <w:rPr>
                <w:rFonts w:ascii="Times New Roman Bold" w:hAnsi="Times New Roman Bold" w:cs="Times New Roman Bold"/>
                <w:b/>
                <w:sz w:val="20"/>
              </w:rPr>
              <w:t>]</w:t>
            </w:r>
            <w:r w:rsidRPr="002A2FEF">
              <w:rPr>
                <w:b/>
                <w:sz w:val="20"/>
              </w:rPr>
              <w:t xml:space="preserve"> (WRC</w:t>
            </w:r>
            <w:r w:rsidRPr="002A2FEF">
              <w:rPr>
                <w:b/>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rFonts w:ascii="Times New Roman Bold" w:hAnsi="Times New Roman Bold" w:cs="Times New Roman Bold"/>
                <w:b/>
                <w:sz w:val="20"/>
              </w:rPr>
              <w:t>650 [</w:t>
            </w:r>
            <w:r w:rsidRPr="002A2FEF">
              <w:rPr>
                <w:b/>
                <w:bCs/>
                <w:sz w:val="20"/>
              </w:rPr>
              <w:t>COM6/17]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Allocation for the Earth exploration</w:t>
            </w:r>
            <w:r w:rsidRPr="002A2FEF">
              <w:rPr>
                <w:sz w:val="20"/>
              </w:rPr>
              <w:noBreakHyphen/>
              <w:t>satellite service (Earth</w:t>
            </w:r>
            <w:r w:rsidRPr="002A2FEF">
              <w:rPr>
                <w:sz w:val="20"/>
              </w:rPr>
              <w:noBreakHyphen/>
              <w:t>to</w:t>
            </w:r>
            <w:r w:rsidRPr="002A2FEF">
              <w:rPr>
                <w:sz w:val="20"/>
              </w:rPr>
              <w:noBreakHyphen/>
              <w:t>space) in the 7-8 GHz range</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7B</w:t>
            </w:r>
          </w:p>
        </w:tc>
        <w:tc>
          <w:tcPr>
            <w:tcW w:w="8413" w:type="dxa"/>
          </w:tcPr>
          <w:p w:rsidR="00065B47" w:rsidRPr="002A2FEF" w:rsidRDefault="00065B47" w:rsidP="00B971A9">
            <w:pPr>
              <w:pStyle w:val="Call"/>
              <w:tabs>
                <w:tab w:val="left" w:pos="691"/>
              </w:tabs>
              <w:spacing w:before="0"/>
              <w:ind w:left="691"/>
              <w:rPr>
                <w:sz w:val="20"/>
                <w:lang w:val="en-US"/>
              </w:rPr>
            </w:pPr>
            <w:r w:rsidRPr="002A2FEF">
              <w:rPr>
                <w:sz w:val="20"/>
                <w:lang w:val="en-US"/>
              </w:rPr>
              <w:t>resolves to invite ITU</w:t>
            </w:r>
            <w:r w:rsidRPr="002A2FEF">
              <w:rPr>
                <w:sz w:val="20"/>
                <w:lang w:val="en-US"/>
              </w:rPr>
              <w:noBreakHyphen/>
              <w:t>R</w:t>
            </w:r>
          </w:p>
          <w:p w:rsidR="00065B47" w:rsidRPr="002A2FEF" w:rsidRDefault="00065B47" w:rsidP="00B971A9">
            <w:pPr>
              <w:tabs>
                <w:tab w:val="left" w:pos="691"/>
              </w:tabs>
              <w:spacing w:before="0"/>
              <w:rPr>
                <w:sz w:val="20"/>
              </w:rPr>
            </w:pPr>
            <w:r w:rsidRPr="002A2FEF">
              <w:rPr>
                <w:sz w:val="20"/>
              </w:rPr>
              <w:t>1</w:t>
            </w:r>
            <w:r w:rsidRPr="002A2FEF">
              <w:rPr>
                <w:sz w:val="20"/>
              </w:rPr>
              <w:tab/>
              <w:t xml:space="preserve">to study spectrum requirements in the 7-8 GHz range for EESS (Earth-to-space) </w:t>
            </w:r>
            <w:proofErr w:type="spellStart"/>
            <w:r w:rsidRPr="002A2FEF">
              <w:rPr>
                <w:sz w:val="20"/>
              </w:rPr>
              <w:t>telecommand</w:t>
            </w:r>
            <w:proofErr w:type="spellEnd"/>
            <w:r w:rsidRPr="002A2FEF">
              <w:rPr>
                <w:sz w:val="20"/>
              </w:rPr>
              <w:t xml:space="preserve"> operations in order to complement telemetry operations of EESS (space-to-Earth) in the 8 025-8 400 MHz band;</w:t>
            </w:r>
          </w:p>
          <w:p w:rsidR="00065B47" w:rsidRPr="002A2FEF" w:rsidRDefault="00065B47" w:rsidP="00B971A9">
            <w:pPr>
              <w:tabs>
                <w:tab w:val="left" w:pos="691"/>
              </w:tabs>
              <w:spacing w:before="0"/>
              <w:rPr>
                <w:sz w:val="20"/>
              </w:rPr>
            </w:pPr>
            <w:r w:rsidRPr="002A2FEF">
              <w:rPr>
                <w:sz w:val="20"/>
              </w:rPr>
              <w:t>2</w:t>
            </w:r>
            <w:r w:rsidRPr="002A2FEF">
              <w:rPr>
                <w:sz w:val="20"/>
              </w:rPr>
              <w:tab/>
              <w:t>to conduct compatibility studies between EESS (Earth-to-space) systems and existing services, with priority to the band 7 145-7 235 MHz, and then within other portions of the 7-8 GHz range only if the band 7 145-7 235 MHz is found not to be suitable;</w:t>
            </w:r>
          </w:p>
          <w:p w:rsidR="00065B47" w:rsidRPr="002A2FEF" w:rsidRDefault="00065B47" w:rsidP="00B971A9">
            <w:pPr>
              <w:tabs>
                <w:tab w:val="left" w:pos="691"/>
              </w:tabs>
              <w:spacing w:before="0"/>
              <w:rPr>
                <w:sz w:val="20"/>
              </w:rPr>
            </w:pPr>
            <w:r w:rsidRPr="002A2FEF">
              <w:rPr>
                <w:sz w:val="20"/>
              </w:rPr>
              <w:t>3</w:t>
            </w:r>
            <w:r w:rsidRPr="002A2FEF">
              <w:rPr>
                <w:sz w:val="20"/>
              </w:rPr>
              <w:tab/>
              <w:t>to complete the studies as a matter of urgency, taking into account the present use of the allocated band, with a view to presenting, at the appropriate time, the technical basis for the work of WRC</w:t>
            </w:r>
            <w:r w:rsidRPr="002A2FEF">
              <w:rPr>
                <w:sz w:val="20"/>
              </w:rPr>
              <w:noBreakHyphen/>
              <w:t>15,</w:t>
            </w:r>
          </w:p>
          <w:p w:rsidR="00065B47" w:rsidRPr="002A2FEF" w:rsidRDefault="00065B47" w:rsidP="00B971A9">
            <w:pPr>
              <w:pStyle w:val="Call"/>
              <w:tabs>
                <w:tab w:val="left" w:pos="691"/>
              </w:tabs>
              <w:spacing w:before="0"/>
              <w:ind w:left="691"/>
              <w:rPr>
                <w:sz w:val="20"/>
                <w:lang w:val="en-US"/>
              </w:rPr>
            </w:pPr>
            <w:r w:rsidRPr="002A2FEF">
              <w:rPr>
                <w:sz w:val="20"/>
                <w:lang w:val="en-US"/>
              </w:rPr>
              <w:t>resolves to invite WRC</w:t>
            </w:r>
            <w:r w:rsidRPr="002A2FEF">
              <w:rPr>
                <w:sz w:val="20"/>
                <w:lang w:val="en-US"/>
              </w:rPr>
              <w:noBreakHyphen/>
              <w:t>15</w:t>
            </w:r>
          </w:p>
          <w:p w:rsidR="00065B47" w:rsidRPr="002A2FEF" w:rsidRDefault="00065B47" w:rsidP="00B971A9">
            <w:pPr>
              <w:tabs>
                <w:tab w:val="left" w:pos="691"/>
              </w:tabs>
              <w:spacing w:before="0"/>
              <w:rPr>
                <w:sz w:val="20"/>
              </w:rPr>
            </w:pPr>
            <w:r w:rsidRPr="002A2FEF">
              <w:rPr>
                <w:sz w:val="20"/>
              </w:rPr>
              <w:t>to review the results of these studies with a view to providing a worldwide primary allocation to EESS (Earth-to-space) in the range 7-8 GHz with priority to the band 7 145-7 235 MHz,</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4A</w:t>
            </w:r>
            <w:r w:rsidRPr="002A2FEF">
              <w:rPr>
                <w:b/>
                <w:bCs/>
                <w:sz w:val="20"/>
              </w:rPr>
              <w:br/>
              <w:t>WP 4C</w:t>
            </w:r>
            <w:r w:rsidRPr="002A2FEF">
              <w:rPr>
                <w:b/>
                <w:bCs/>
                <w:sz w:val="20"/>
              </w:rPr>
              <w:br/>
              <w:t>WP 5A</w:t>
            </w:r>
            <w:r w:rsidRPr="002A2FEF">
              <w:rPr>
                <w:b/>
                <w:bCs/>
                <w:sz w:val="20"/>
              </w:rPr>
              <w:br/>
              <w:t>WP 5C</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039D1">
              <w:rPr>
                <w:rStyle w:val="Artdef"/>
                <w:b w:val="0"/>
                <w:sz w:val="20"/>
              </w:rPr>
              <w:t>1.12</w:t>
            </w:r>
            <w:r w:rsidRPr="002039D1">
              <w:rPr>
                <w:b/>
                <w:sz w:val="20"/>
              </w:rPr>
              <w:tab/>
            </w:r>
            <w:r w:rsidRPr="002A2FEF">
              <w:rPr>
                <w:sz w:val="20"/>
              </w:rPr>
              <w:t xml:space="preserve">to consider an extension of the current worldwide allocation to the Earth exploration-satellite (active) service in the frequency band 9 300-9 900 MHz by up to 600 MHz within the frequency bands 8 700-9 300 MHz and/or 9 900-10 500 MHz, in accordance with Resolution </w:t>
            </w:r>
            <w:r w:rsidRPr="002A2FEF">
              <w:rPr>
                <w:rFonts w:ascii="Times New Roman Bold" w:hAnsi="Times New Roman Bold" w:cs="Times New Roman Bold"/>
                <w:b/>
                <w:bCs/>
                <w:sz w:val="20"/>
              </w:rPr>
              <w:t>651 [</w:t>
            </w:r>
            <w:r w:rsidRPr="002A2FEF">
              <w:rPr>
                <w:b/>
                <w:bCs/>
                <w:sz w:val="20"/>
              </w:rPr>
              <w:t>COM6/18</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hAnsi="Times New Roman Bold" w:cs="Times New Roman Bold"/>
                <w:b/>
                <w:bCs/>
                <w:sz w:val="20"/>
              </w:rPr>
              <w:t>651 [</w:t>
            </w:r>
            <w:r w:rsidRPr="002A2FEF">
              <w:rPr>
                <w:b/>
                <w:bCs/>
                <w:sz w:val="20"/>
              </w:rPr>
              <w:t>COM6/18]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Possible extension of the current worldwide allocation to the Earth exploration-satellite (active) service in the frequency band 9 300-9 900 MHz by up to 600 MHz within the frequency bands 8 700-9 300 MHz and/or 9 900-10 500 MHz</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7C</w:t>
            </w:r>
          </w:p>
        </w:tc>
        <w:tc>
          <w:tcPr>
            <w:tcW w:w="8413" w:type="dxa"/>
          </w:tcPr>
          <w:p w:rsidR="00065B47" w:rsidRPr="002A2FEF" w:rsidRDefault="00065B47" w:rsidP="00B971A9">
            <w:pPr>
              <w:pStyle w:val="Call"/>
              <w:tabs>
                <w:tab w:val="left" w:pos="691"/>
              </w:tabs>
              <w:spacing w:before="0"/>
              <w:ind w:left="691"/>
              <w:rPr>
                <w:sz w:val="20"/>
                <w:lang w:val="en-US"/>
              </w:rPr>
            </w:pPr>
            <w:r w:rsidRPr="002A2FEF">
              <w:rPr>
                <w:sz w:val="20"/>
                <w:lang w:val="en-US"/>
              </w:rPr>
              <w:t>resolves</w:t>
            </w:r>
          </w:p>
          <w:p w:rsidR="00065B47" w:rsidRPr="002A2FEF" w:rsidRDefault="00065B47" w:rsidP="00B971A9">
            <w:pPr>
              <w:tabs>
                <w:tab w:val="left" w:pos="691"/>
              </w:tabs>
              <w:spacing w:before="0"/>
              <w:rPr>
                <w:sz w:val="20"/>
              </w:rPr>
            </w:pPr>
            <w:r w:rsidRPr="002A2FEF">
              <w:rPr>
                <w:sz w:val="20"/>
              </w:rPr>
              <w:t>that, taking into account the results of ITU</w:t>
            </w:r>
            <w:r w:rsidRPr="002A2FEF">
              <w:rPr>
                <w:sz w:val="20"/>
              </w:rPr>
              <w:noBreakHyphen/>
              <w:t>R studies, WRC</w:t>
            </w:r>
            <w:r w:rsidRPr="002A2FEF">
              <w:rPr>
                <w:sz w:val="20"/>
              </w:rPr>
              <w:noBreakHyphen/>
              <w:t>15 consider the possible extension of the current worldwide allocation to the EESS (active) in the frequency band 9 300-9 900 MHz by up to 600 MHz on a primary and/or secondary basis, as appropriate, within the frequency range 8 700</w:t>
            </w:r>
            <w:r w:rsidRPr="002A2FEF">
              <w:rPr>
                <w:sz w:val="20"/>
              </w:rPr>
              <w:noBreakHyphen/>
              <w:t>9 300 MHz and/or 9 900-10 500 MHz while ensuring protection of existing services and taking due account of the safety services allocated in the frequency band 9 000 to 9 300 MHz,</w:t>
            </w:r>
          </w:p>
          <w:p w:rsidR="00065B47" w:rsidRPr="002A2FEF" w:rsidRDefault="00065B47" w:rsidP="00B971A9">
            <w:pPr>
              <w:pStyle w:val="Call"/>
              <w:tabs>
                <w:tab w:val="left" w:pos="691"/>
              </w:tabs>
              <w:spacing w:before="0"/>
              <w:ind w:left="691"/>
              <w:rPr>
                <w:sz w:val="20"/>
                <w:lang w:val="en-US"/>
              </w:rPr>
            </w:pPr>
            <w:r w:rsidRPr="002A2FEF">
              <w:rPr>
                <w:sz w:val="20"/>
                <w:lang w:val="en-US"/>
              </w:rPr>
              <w:t>invites ITU</w:t>
            </w:r>
            <w:r w:rsidRPr="002A2FEF">
              <w:rPr>
                <w:sz w:val="20"/>
                <w:lang w:val="en-US"/>
              </w:rPr>
              <w:noBreakHyphen/>
              <w:t>R</w:t>
            </w:r>
          </w:p>
          <w:p w:rsidR="00065B47" w:rsidRPr="002A2FEF" w:rsidRDefault="00065B47" w:rsidP="00B971A9">
            <w:pPr>
              <w:tabs>
                <w:tab w:val="left" w:pos="691"/>
              </w:tabs>
              <w:spacing w:before="0"/>
              <w:rPr>
                <w:sz w:val="20"/>
              </w:rPr>
            </w:pPr>
            <w:r w:rsidRPr="002A2FEF">
              <w:rPr>
                <w:sz w:val="20"/>
              </w:rPr>
              <w:t>to conduct and complete, in time for WRC</w:t>
            </w:r>
            <w:r w:rsidRPr="002A2FEF">
              <w:rPr>
                <w:sz w:val="20"/>
              </w:rPr>
              <w:noBreakHyphen/>
              <w:t>15, compatibility studies addressing:</w:t>
            </w:r>
          </w:p>
          <w:p w:rsidR="00065B47" w:rsidRPr="002A2FEF" w:rsidRDefault="00065B47" w:rsidP="00B971A9">
            <w:pPr>
              <w:pStyle w:val="enumlev1"/>
              <w:tabs>
                <w:tab w:val="left" w:pos="691"/>
              </w:tabs>
              <w:spacing w:before="0"/>
              <w:ind w:left="691" w:hanging="691"/>
              <w:rPr>
                <w:sz w:val="20"/>
              </w:rPr>
            </w:pPr>
            <w:r w:rsidRPr="002A2FEF">
              <w:rPr>
                <w:sz w:val="20"/>
              </w:rPr>
              <w:t>–</w:t>
            </w:r>
            <w:r w:rsidRPr="002A2FEF">
              <w:rPr>
                <w:sz w:val="20"/>
              </w:rPr>
              <w:tab/>
              <w:t>EESS (active) and existing services in the frequency bands 8 700-9 300 MHz and 9 900</w:t>
            </w:r>
            <w:r w:rsidRPr="002A2FEF">
              <w:rPr>
                <w:sz w:val="20"/>
              </w:rPr>
              <w:noBreakHyphen/>
              <w:t xml:space="preserve">10 500 MHz in order to ensure the protection of the existing services, taking into account the constraints as per </w:t>
            </w:r>
            <w:r w:rsidRPr="002A2FEF">
              <w:rPr>
                <w:bCs/>
                <w:sz w:val="20"/>
              </w:rPr>
              <w:t>No. </w:t>
            </w:r>
            <w:r w:rsidRPr="002A2FEF">
              <w:rPr>
                <w:b/>
                <w:sz w:val="20"/>
              </w:rPr>
              <w:t>5.476A</w:t>
            </w:r>
            <w:r w:rsidRPr="002A2FEF">
              <w:rPr>
                <w:sz w:val="20"/>
              </w:rPr>
              <w:t>;</w:t>
            </w:r>
          </w:p>
          <w:p w:rsidR="00065B47" w:rsidRPr="002A2FEF" w:rsidRDefault="00065B47" w:rsidP="00B971A9">
            <w:pPr>
              <w:pStyle w:val="enumlev1"/>
              <w:tabs>
                <w:tab w:val="left" w:pos="691"/>
              </w:tabs>
              <w:spacing w:before="0"/>
              <w:ind w:left="691" w:hanging="691"/>
              <w:rPr>
                <w:sz w:val="20"/>
              </w:rPr>
            </w:pPr>
            <w:r w:rsidRPr="002A2FEF">
              <w:rPr>
                <w:sz w:val="20"/>
              </w:rPr>
              <w:t>–</w:t>
            </w:r>
            <w:r w:rsidRPr="002A2FEF">
              <w:rPr>
                <w:sz w:val="20"/>
              </w:rPr>
              <w:tab/>
              <w:t>unwanted emissions from stations operating in the EESS (active) within the frequency band 8 700-9 300 MHz into stations of the space research service operating in the frequency band 8 400-8 500 MHz;</w:t>
            </w:r>
          </w:p>
          <w:p w:rsidR="00065B47" w:rsidRPr="002A2FEF" w:rsidRDefault="00065B47" w:rsidP="00B971A9">
            <w:pPr>
              <w:pStyle w:val="enumlev1"/>
              <w:tabs>
                <w:tab w:val="left" w:pos="691"/>
              </w:tabs>
              <w:spacing w:before="0"/>
              <w:ind w:left="691" w:hanging="691"/>
              <w:rPr>
                <w:sz w:val="20"/>
              </w:rPr>
            </w:pPr>
            <w:r w:rsidRPr="002A2FEF">
              <w:rPr>
                <w:sz w:val="20"/>
              </w:rPr>
              <w:t>–</w:t>
            </w:r>
            <w:r w:rsidRPr="002A2FEF">
              <w:rPr>
                <w:sz w:val="20"/>
              </w:rPr>
              <w:tab/>
              <w:t>unwanted emissions from stations operating in the EESS (active) within the frequency band 9 900-10 500 MHz into stations of the radio astronomy service, space research service (passive) and EESS (passive) operating in the frequency band 10.6-10.7 GHz,</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5A</w:t>
            </w:r>
            <w:r w:rsidRPr="002A2FEF">
              <w:rPr>
                <w:b/>
                <w:bCs/>
                <w:sz w:val="20"/>
              </w:rPr>
              <w:br/>
              <w:t>WP 5B</w:t>
            </w:r>
            <w:r w:rsidRPr="002A2FEF">
              <w:rPr>
                <w:b/>
                <w:bCs/>
                <w:sz w:val="20"/>
              </w:rPr>
              <w:br/>
              <w:t>WP 5C</w:t>
            </w:r>
            <w:r w:rsidRPr="002A2FEF">
              <w:rPr>
                <w:b/>
                <w:bCs/>
                <w:sz w:val="20"/>
              </w:rPr>
              <w:br/>
              <w:t>WP 7B</w:t>
            </w:r>
            <w:r w:rsidRPr="002A2FEF">
              <w:rPr>
                <w:b/>
                <w:bCs/>
                <w:sz w:val="20"/>
              </w:rPr>
              <w:br/>
              <w:t>WP 7D</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039D1">
              <w:rPr>
                <w:rStyle w:val="Artdef"/>
                <w:b w:val="0"/>
                <w:sz w:val="20"/>
              </w:rPr>
              <w:lastRenderedPageBreak/>
              <w:t>1.13</w:t>
            </w:r>
            <w:r w:rsidRPr="002A2FEF">
              <w:rPr>
                <w:sz w:val="20"/>
              </w:rPr>
              <w:tab/>
              <w:t>to review No. </w:t>
            </w:r>
            <w:r w:rsidRPr="002A2FEF">
              <w:rPr>
                <w:b/>
                <w:bCs/>
                <w:sz w:val="20"/>
              </w:rPr>
              <w:t>5.268</w:t>
            </w:r>
            <w:r w:rsidRPr="002A2FEF">
              <w:rPr>
                <w:sz w:val="20"/>
              </w:rPr>
              <w:t xml:space="preserve"> with a view to examining the possibility for increasing the 5 km distance limitation and allowing space research service (space-to-space) use for proximity operations by space vehicles communicating with an orbiting manned space vehicle, in accordance with Resolution </w:t>
            </w:r>
            <w:r w:rsidRPr="002A2FEF">
              <w:rPr>
                <w:rFonts w:ascii="Times New Roman Bold" w:hAnsi="Times New Roman Bold" w:cs="Times New Roman Bold"/>
                <w:b/>
                <w:bCs/>
                <w:sz w:val="20"/>
              </w:rPr>
              <w:t>652 [</w:t>
            </w:r>
            <w:r w:rsidRPr="002A2FEF">
              <w:rPr>
                <w:b/>
                <w:bCs/>
                <w:sz w:val="20"/>
              </w:rPr>
              <w:t>COM6/19</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hAnsi="Times New Roman Bold" w:cs="Times New Roman Bold"/>
                <w:b/>
                <w:bCs/>
                <w:sz w:val="20"/>
              </w:rPr>
              <w:t>652 [</w:t>
            </w:r>
            <w:r w:rsidRPr="002A2FEF">
              <w:rPr>
                <w:b/>
                <w:bCs/>
                <w:sz w:val="20"/>
              </w:rPr>
              <w:t>COM6/19]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Use of the band 410-420 MHz by the space research service (space</w:t>
            </w:r>
            <w:r w:rsidRPr="002A2FEF">
              <w:rPr>
                <w:sz w:val="20"/>
              </w:rPr>
              <w:noBreakHyphen/>
              <w:t>to</w:t>
            </w:r>
            <w:r w:rsidRPr="002A2FEF">
              <w:rPr>
                <w:sz w:val="20"/>
              </w:rPr>
              <w:noBreakHyphen/>
              <w:t>space)</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7B</w:t>
            </w:r>
          </w:p>
        </w:tc>
        <w:tc>
          <w:tcPr>
            <w:tcW w:w="8413" w:type="dxa"/>
          </w:tcPr>
          <w:p w:rsidR="00065B47" w:rsidRPr="002A2FEF" w:rsidRDefault="00065B47" w:rsidP="00B971A9">
            <w:pPr>
              <w:pStyle w:val="Call"/>
              <w:tabs>
                <w:tab w:val="left" w:pos="691"/>
              </w:tabs>
              <w:spacing w:before="0"/>
              <w:ind w:left="691"/>
              <w:rPr>
                <w:sz w:val="20"/>
                <w:lang w:val="en-US"/>
              </w:rPr>
            </w:pPr>
            <w:r w:rsidRPr="002A2FEF">
              <w:rPr>
                <w:sz w:val="20"/>
                <w:lang w:val="en-US"/>
              </w:rPr>
              <w:t>resolves to invite ITU</w:t>
            </w:r>
            <w:r w:rsidRPr="002A2FEF">
              <w:rPr>
                <w:sz w:val="20"/>
                <w:lang w:val="en-US"/>
              </w:rPr>
              <w:noBreakHyphen/>
              <w:t>R</w:t>
            </w:r>
          </w:p>
          <w:p w:rsidR="00065B47" w:rsidRPr="002A2FEF" w:rsidRDefault="00065B47" w:rsidP="00B971A9">
            <w:pPr>
              <w:tabs>
                <w:tab w:val="clear" w:pos="1191"/>
                <w:tab w:val="left" w:pos="691"/>
                <w:tab w:val="left" w:pos="1170"/>
              </w:tabs>
              <w:spacing w:before="0"/>
              <w:rPr>
                <w:color w:val="000000"/>
                <w:sz w:val="20"/>
              </w:rPr>
            </w:pPr>
            <w:r w:rsidRPr="002A2FEF">
              <w:rPr>
                <w:color w:val="000000"/>
                <w:sz w:val="20"/>
              </w:rPr>
              <w:t>1</w:t>
            </w:r>
            <w:r w:rsidRPr="002A2FEF">
              <w:rPr>
                <w:color w:val="000000"/>
                <w:sz w:val="20"/>
              </w:rPr>
              <w:tab/>
              <w:t>to conduct sharing studies between SRS (space-to-space) systems communicating in proximity with orbiting manned space vehicles and systems operating in the fixed and mobile (except aeronautical mobile) services in the band 410-420 MHz;</w:t>
            </w:r>
          </w:p>
          <w:p w:rsidR="00065B47" w:rsidRPr="002A2FEF" w:rsidRDefault="00065B47" w:rsidP="00B971A9">
            <w:pPr>
              <w:tabs>
                <w:tab w:val="clear" w:pos="1191"/>
                <w:tab w:val="left" w:pos="691"/>
                <w:tab w:val="left" w:pos="1170"/>
              </w:tabs>
              <w:spacing w:before="0"/>
              <w:rPr>
                <w:sz w:val="20"/>
                <w:highlight w:val="yellow"/>
              </w:rPr>
            </w:pPr>
            <w:r w:rsidRPr="002A2FEF">
              <w:rPr>
                <w:sz w:val="20"/>
              </w:rPr>
              <w:t>2</w:t>
            </w:r>
            <w:r w:rsidRPr="002A2FEF">
              <w:rPr>
                <w:sz w:val="20"/>
              </w:rPr>
              <w:tab/>
              <w:t>to complete the studies, as a matter of urgency, taking into account the present use of the allocated band, with a view to presenting, at the appropriate time, the technical basis for the work of WRC</w:t>
            </w:r>
            <w:r w:rsidRPr="002A2FEF">
              <w:rPr>
                <w:sz w:val="20"/>
              </w:rPr>
              <w:noBreakHyphen/>
              <w:t>15,</w:t>
            </w:r>
          </w:p>
          <w:p w:rsidR="00065B47" w:rsidRPr="002A2FEF" w:rsidRDefault="00065B47" w:rsidP="00B971A9">
            <w:pPr>
              <w:pStyle w:val="Call"/>
              <w:tabs>
                <w:tab w:val="left" w:pos="691"/>
              </w:tabs>
              <w:spacing w:before="0"/>
              <w:ind w:left="691"/>
              <w:rPr>
                <w:sz w:val="20"/>
                <w:lang w:val="en-US"/>
              </w:rPr>
            </w:pPr>
            <w:r w:rsidRPr="002A2FEF">
              <w:rPr>
                <w:sz w:val="20"/>
                <w:lang w:val="en-US"/>
              </w:rPr>
              <w:t>resolves to invite WRC</w:t>
            </w:r>
            <w:r w:rsidRPr="002A2FEF">
              <w:rPr>
                <w:sz w:val="20"/>
                <w:lang w:val="en-US"/>
              </w:rPr>
              <w:noBreakHyphen/>
              <w:t>15</w:t>
            </w:r>
          </w:p>
          <w:p w:rsidR="00065B47" w:rsidRPr="002A2FEF" w:rsidRDefault="00065B47" w:rsidP="00B971A9">
            <w:pPr>
              <w:tabs>
                <w:tab w:val="clear" w:pos="1191"/>
                <w:tab w:val="left" w:pos="691"/>
                <w:tab w:val="left" w:pos="1170"/>
              </w:tabs>
              <w:spacing w:before="0"/>
              <w:rPr>
                <w:sz w:val="20"/>
              </w:rPr>
            </w:pPr>
            <w:r w:rsidRPr="002A2FEF">
              <w:rPr>
                <w:sz w:val="20"/>
              </w:rPr>
              <w:t>1</w:t>
            </w:r>
            <w:r w:rsidRPr="002A2FEF">
              <w:rPr>
                <w:sz w:val="20"/>
              </w:rPr>
              <w:tab/>
              <w:t>to review No. </w:t>
            </w:r>
            <w:r w:rsidRPr="002A2FEF">
              <w:rPr>
                <w:b/>
                <w:sz w:val="20"/>
              </w:rPr>
              <w:t>5.268</w:t>
            </w:r>
            <w:r w:rsidRPr="002A2FEF">
              <w:rPr>
                <w:sz w:val="20"/>
              </w:rPr>
              <w:t>, taking into account the results of ITU</w:t>
            </w:r>
            <w:r w:rsidRPr="002A2FEF">
              <w:rPr>
                <w:sz w:val="20"/>
              </w:rPr>
              <w:noBreakHyphen/>
              <w:t xml:space="preserve">R studies, including the possible removal or relaxation of the 5 km distance limitation without modifying the current </w:t>
            </w:r>
            <w:proofErr w:type="spellStart"/>
            <w:r w:rsidRPr="002A2FEF">
              <w:rPr>
                <w:sz w:val="20"/>
              </w:rPr>
              <w:t>pfd</w:t>
            </w:r>
            <w:proofErr w:type="spellEnd"/>
            <w:r w:rsidRPr="002A2FEF">
              <w:rPr>
                <w:sz w:val="20"/>
              </w:rPr>
              <w:t xml:space="preserve"> limits;</w:t>
            </w:r>
          </w:p>
          <w:p w:rsidR="00065B47" w:rsidRPr="002A2FEF" w:rsidRDefault="00065B47" w:rsidP="00B971A9">
            <w:pPr>
              <w:tabs>
                <w:tab w:val="clear" w:pos="1191"/>
                <w:tab w:val="left" w:pos="691"/>
                <w:tab w:val="left" w:pos="1170"/>
              </w:tabs>
              <w:spacing w:before="0"/>
              <w:rPr>
                <w:sz w:val="20"/>
              </w:rPr>
            </w:pPr>
            <w:r w:rsidRPr="002A2FEF">
              <w:rPr>
                <w:sz w:val="20"/>
              </w:rPr>
              <w:t>2</w:t>
            </w:r>
            <w:r w:rsidRPr="002A2FEF">
              <w:rPr>
                <w:sz w:val="20"/>
              </w:rPr>
              <w:tab/>
              <w:t>to review No. </w:t>
            </w:r>
            <w:r w:rsidRPr="002A2FEF">
              <w:rPr>
                <w:b/>
                <w:sz w:val="20"/>
              </w:rPr>
              <w:t>5.268</w:t>
            </w:r>
            <w:r w:rsidRPr="002A2FEF">
              <w:rPr>
                <w:sz w:val="20"/>
              </w:rPr>
              <w:t xml:space="preserve"> to allow more general use of the 410-420 MHz band for SRS (space</w:t>
            </w:r>
            <w:r w:rsidRPr="002A2FEF">
              <w:rPr>
                <w:sz w:val="20"/>
              </w:rPr>
              <w:noBreakHyphen/>
              <w:t>to-space) systems beyond extra-vehicular activities,</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5A</w:t>
            </w:r>
            <w:r w:rsidRPr="002A2FEF">
              <w:rPr>
                <w:b/>
                <w:bCs/>
                <w:sz w:val="20"/>
              </w:rPr>
              <w:br/>
              <w:t>WP 5C</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1.14</w:t>
            </w:r>
            <w:r w:rsidRPr="002A2FEF">
              <w:rPr>
                <w:b/>
                <w:sz w:val="20"/>
              </w:rPr>
              <w:tab/>
            </w:r>
            <w:r w:rsidRPr="002A2FEF">
              <w:rPr>
                <w:sz w:val="20"/>
              </w:rPr>
              <w:t xml:space="preserve">to consider </w:t>
            </w:r>
            <w:r w:rsidRPr="002A2FEF">
              <w:rPr>
                <w:sz w:val="20"/>
                <w:lang w:eastAsia="en-CA"/>
              </w:rPr>
              <w:t>the feasibility of</w:t>
            </w:r>
            <w:r w:rsidRPr="002A2FEF">
              <w:rPr>
                <w:sz w:val="20"/>
              </w:rPr>
              <w:t xml:space="preserve"> achieving a continuous reference time-scale, whether by the modification of coordinated universal time (UTC) or some other method, and take appropriate action, in accordance with Resolution </w:t>
            </w:r>
            <w:r w:rsidRPr="002A2FEF">
              <w:rPr>
                <w:rFonts w:ascii="Times New Roman Bold" w:hAnsi="Times New Roman Bold" w:cs="Times New Roman Bold"/>
                <w:b/>
                <w:sz w:val="20"/>
              </w:rPr>
              <w:t>653 [</w:t>
            </w:r>
            <w:r w:rsidRPr="002A2FEF">
              <w:rPr>
                <w:b/>
                <w:sz w:val="20"/>
              </w:rPr>
              <w:t>COM6/20</w:t>
            </w:r>
            <w:r w:rsidRPr="002A2FEF">
              <w:rPr>
                <w:rFonts w:ascii="Times New Roman Bold" w:hAnsi="Times New Roman Bold" w:cs="Times New Roman Bold"/>
                <w:b/>
                <w:sz w:val="20"/>
              </w:rPr>
              <w:t>]</w:t>
            </w:r>
            <w:r w:rsidRPr="002A2FEF">
              <w:rPr>
                <w:b/>
                <w:sz w:val="20"/>
              </w:rPr>
              <w:t xml:space="preserve"> (WRC</w:t>
            </w:r>
            <w:r w:rsidRPr="002A2FEF">
              <w:rPr>
                <w:b/>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hAnsi="Times New Roman Bold" w:cs="Times New Roman Bold"/>
                <w:b/>
                <w:sz w:val="20"/>
              </w:rPr>
              <w:t>653 [</w:t>
            </w:r>
            <w:r w:rsidRPr="002A2FEF">
              <w:rPr>
                <w:rStyle w:val="href"/>
                <w:b/>
                <w:bCs/>
                <w:sz w:val="20"/>
              </w:rPr>
              <w:t>COM6/20]</w:t>
            </w:r>
            <w:r w:rsidRPr="002A2FEF">
              <w:rPr>
                <w:b/>
                <w:bCs/>
                <w:sz w:val="20"/>
              </w:rPr>
              <w:t xml:space="preserve">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Future of the Coordinated Universal Time time-scale</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7A</w:t>
            </w:r>
          </w:p>
        </w:tc>
        <w:tc>
          <w:tcPr>
            <w:tcW w:w="8413" w:type="dxa"/>
          </w:tcPr>
          <w:p w:rsidR="00065B47" w:rsidRPr="002A2FEF" w:rsidRDefault="00065B47" w:rsidP="00B971A9">
            <w:pPr>
              <w:pStyle w:val="Call"/>
              <w:tabs>
                <w:tab w:val="left" w:pos="691"/>
              </w:tabs>
              <w:spacing w:before="0"/>
              <w:ind w:left="691"/>
              <w:rPr>
                <w:sz w:val="20"/>
                <w:lang w:val="en-US"/>
              </w:rPr>
            </w:pPr>
            <w:r w:rsidRPr="002A2FEF">
              <w:rPr>
                <w:sz w:val="20"/>
                <w:lang w:val="en-US"/>
              </w:rPr>
              <w:t>resolves to invite WRC</w:t>
            </w:r>
            <w:r w:rsidRPr="002A2FEF">
              <w:rPr>
                <w:sz w:val="20"/>
                <w:lang w:val="en-US"/>
              </w:rPr>
              <w:noBreakHyphen/>
              <w:t>15</w:t>
            </w:r>
          </w:p>
          <w:p w:rsidR="00065B47" w:rsidRPr="002A2FEF" w:rsidRDefault="00065B47" w:rsidP="00B971A9">
            <w:pPr>
              <w:tabs>
                <w:tab w:val="left" w:pos="691"/>
              </w:tabs>
              <w:spacing w:before="0"/>
              <w:rPr>
                <w:sz w:val="20"/>
                <w:highlight w:val="yellow"/>
              </w:rPr>
            </w:pPr>
            <w:r w:rsidRPr="002A2FEF">
              <w:rPr>
                <w:sz w:val="20"/>
              </w:rPr>
              <w:t xml:space="preserve">to consider </w:t>
            </w:r>
            <w:r w:rsidRPr="002A2FEF">
              <w:rPr>
                <w:sz w:val="20"/>
                <w:lang w:eastAsia="en-CA"/>
              </w:rPr>
              <w:t>the feasibility of</w:t>
            </w:r>
            <w:r w:rsidRPr="002A2FEF">
              <w:rPr>
                <w:sz w:val="20"/>
              </w:rPr>
              <w:t xml:space="preserve"> achieving a continuous reference time-scale, whether by the modification of UTC or some other method, and take appropriate action, taking into account ITU</w:t>
            </w:r>
            <w:r w:rsidRPr="002A2FEF">
              <w:rPr>
                <w:sz w:val="20"/>
              </w:rPr>
              <w:noBreakHyphen/>
              <w:t>R studies,</w:t>
            </w:r>
          </w:p>
          <w:p w:rsidR="00065B47" w:rsidRPr="002A2FEF" w:rsidRDefault="00065B47" w:rsidP="00B971A9">
            <w:pPr>
              <w:pStyle w:val="Call"/>
              <w:tabs>
                <w:tab w:val="left" w:pos="691"/>
              </w:tabs>
              <w:spacing w:before="0"/>
              <w:ind w:left="691"/>
              <w:rPr>
                <w:sz w:val="20"/>
                <w:lang w:val="en-US"/>
              </w:rPr>
            </w:pPr>
            <w:r w:rsidRPr="002A2FEF">
              <w:rPr>
                <w:sz w:val="20"/>
                <w:lang w:val="en-US"/>
              </w:rPr>
              <w:t>invites ITU</w:t>
            </w:r>
            <w:r w:rsidRPr="002A2FEF">
              <w:rPr>
                <w:sz w:val="20"/>
                <w:lang w:val="en-US"/>
              </w:rPr>
              <w:noBreakHyphen/>
              <w:t>R</w:t>
            </w:r>
          </w:p>
          <w:p w:rsidR="00065B47" w:rsidRPr="002A2FEF" w:rsidRDefault="00065B47" w:rsidP="00B971A9">
            <w:pPr>
              <w:tabs>
                <w:tab w:val="left" w:pos="691"/>
              </w:tabs>
              <w:spacing w:before="0"/>
              <w:rPr>
                <w:sz w:val="20"/>
                <w:lang w:eastAsia="en-CA"/>
              </w:rPr>
            </w:pPr>
            <w:r w:rsidRPr="002A2FEF">
              <w:rPr>
                <w:sz w:val="20"/>
              </w:rPr>
              <w:t>1</w:t>
            </w:r>
            <w:r w:rsidRPr="002A2FEF">
              <w:rPr>
                <w:sz w:val="20"/>
              </w:rPr>
              <w:tab/>
              <w:t xml:space="preserve">to conduct the necessary studies </w:t>
            </w:r>
            <w:r w:rsidRPr="002A2FEF">
              <w:rPr>
                <w:sz w:val="20"/>
                <w:lang w:eastAsia="en-CA"/>
              </w:rPr>
              <w:t>on the feasibility of achieving a continuous reference time-scale for dissemination by radiocommunication systems;</w:t>
            </w:r>
          </w:p>
          <w:p w:rsidR="00065B47" w:rsidRPr="002A2FEF" w:rsidRDefault="00065B47" w:rsidP="00B971A9">
            <w:pPr>
              <w:tabs>
                <w:tab w:val="left" w:pos="691"/>
              </w:tabs>
              <w:spacing w:before="0"/>
              <w:rPr>
                <w:sz w:val="20"/>
                <w:lang w:eastAsia="en-CA"/>
              </w:rPr>
            </w:pPr>
            <w:r w:rsidRPr="002A2FEF">
              <w:rPr>
                <w:sz w:val="20"/>
              </w:rPr>
              <w:t>2</w:t>
            </w:r>
            <w:r w:rsidRPr="002A2FEF">
              <w:rPr>
                <w:sz w:val="20"/>
              </w:rPr>
              <w:tab/>
              <w:t xml:space="preserve">to study issues related to the possible implementation of a continuous </w:t>
            </w:r>
            <w:r w:rsidRPr="002A2FEF">
              <w:rPr>
                <w:sz w:val="20"/>
                <w:lang w:eastAsia="en-CA"/>
              </w:rPr>
              <w:t xml:space="preserve">reference </w:t>
            </w:r>
            <w:r w:rsidRPr="002A2FEF">
              <w:rPr>
                <w:sz w:val="20"/>
              </w:rPr>
              <w:t>time</w:t>
            </w:r>
            <w:r w:rsidRPr="002A2FEF">
              <w:rPr>
                <w:sz w:val="20"/>
              </w:rPr>
              <w:noBreakHyphen/>
              <w:t>scale (including technical and operational factors)</w:t>
            </w:r>
            <w:r w:rsidRPr="002A2FEF">
              <w:rPr>
                <w:sz w:val="20"/>
                <w:lang w:eastAsia="en-CA"/>
              </w:rPr>
              <w:t>,</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6A</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1.15</w:t>
            </w:r>
            <w:r w:rsidRPr="002A2FEF">
              <w:rPr>
                <w:sz w:val="20"/>
              </w:rPr>
              <w:tab/>
              <w:t xml:space="preserve">to consider spectrum demands for on-board communication stations in the maritime mobile service in accordance with Resolution </w:t>
            </w:r>
            <w:r w:rsidRPr="002A2FEF">
              <w:rPr>
                <w:rFonts w:ascii="Times New Roman Bold" w:hAnsi="Times New Roman Bold" w:cs="Times New Roman Bold"/>
                <w:b/>
                <w:bCs/>
                <w:sz w:val="20"/>
              </w:rPr>
              <w:t>358 [</w:t>
            </w:r>
            <w:r w:rsidRPr="002A2FEF">
              <w:rPr>
                <w:b/>
                <w:bCs/>
                <w:sz w:val="20"/>
              </w:rPr>
              <w:t>COM6/3</w:t>
            </w:r>
            <w:r w:rsidRPr="002A2FEF">
              <w:rPr>
                <w:rFonts w:ascii="Times New Roman Bold" w:hAnsi="Times New Roman Bold" w:cs="Times New Roman Bold"/>
                <w:b/>
                <w:bCs/>
                <w:sz w:val="20"/>
              </w:rPr>
              <w:t>]</w:t>
            </w:r>
            <w:r w:rsidRPr="002A2FEF">
              <w:rPr>
                <w:b/>
                <w:bCs/>
                <w:sz w:val="20"/>
              </w:rPr>
              <w:t xml:space="preserve"> </w:t>
            </w:r>
            <w:r w:rsidRPr="002A2FEF">
              <w:rPr>
                <w:b/>
                <w:sz w:val="20"/>
              </w:rPr>
              <w:t>(WRC</w:t>
            </w:r>
            <w:r w:rsidRPr="002A2FEF">
              <w:rPr>
                <w:b/>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lang w:eastAsia="nl-NL"/>
              </w:rPr>
            </w:pPr>
            <w:r w:rsidRPr="002A2FEF">
              <w:rPr>
                <w:sz w:val="20"/>
              </w:rPr>
              <w:t xml:space="preserve">Resolution </w:t>
            </w:r>
            <w:r w:rsidRPr="002A2FEF">
              <w:rPr>
                <w:rFonts w:ascii="Times New Roman Bold" w:hAnsi="Times New Roman Bold" w:cs="Times New Roman Bold"/>
                <w:b/>
                <w:bCs/>
                <w:sz w:val="20"/>
              </w:rPr>
              <w:t>358 [</w:t>
            </w:r>
            <w:r w:rsidRPr="002A2FEF">
              <w:rPr>
                <w:b/>
                <w:bCs/>
                <w:sz w:val="20"/>
                <w:lang w:eastAsia="nl-NL"/>
              </w:rPr>
              <w:t>COM6/3] (WRC</w:t>
            </w:r>
            <w:r w:rsidRPr="002A2FEF">
              <w:rPr>
                <w:b/>
                <w:bCs/>
                <w:sz w:val="20"/>
                <w:lang w:eastAsia="nl-NL"/>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lang w:eastAsia="nl-NL"/>
              </w:rPr>
              <w:t>Consideration of improvement and expansion of on-board communication stations in the maritime mobile service in the UHF bands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5B</w:t>
            </w:r>
          </w:p>
        </w:tc>
        <w:tc>
          <w:tcPr>
            <w:tcW w:w="8413" w:type="dxa"/>
          </w:tcPr>
          <w:p w:rsidR="00065B47" w:rsidRPr="002A2FEF" w:rsidRDefault="00065B47" w:rsidP="00B971A9">
            <w:pPr>
              <w:pStyle w:val="Call"/>
              <w:tabs>
                <w:tab w:val="left" w:pos="691"/>
              </w:tabs>
              <w:spacing w:before="0"/>
              <w:ind w:left="691"/>
              <w:rPr>
                <w:sz w:val="20"/>
                <w:lang w:val="en-US" w:eastAsia="nl-NL"/>
              </w:rPr>
            </w:pPr>
            <w:r w:rsidRPr="002A2FEF">
              <w:rPr>
                <w:sz w:val="20"/>
                <w:lang w:val="en-US" w:eastAsia="nl-NL"/>
              </w:rPr>
              <w:t>resolves to invite WRC</w:t>
            </w:r>
            <w:r w:rsidRPr="002A2FEF">
              <w:rPr>
                <w:sz w:val="20"/>
                <w:lang w:val="en-US" w:eastAsia="nl-NL"/>
              </w:rPr>
              <w:noBreakHyphen/>
              <w:t>15</w:t>
            </w:r>
          </w:p>
          <w:p w:rsidR="00065B47" w:rsidRPr="002A2FEF" w:rsidRDefault="00065B47" w:rsidP="00B971A9">
            <w:pPr>
              <w:tabs>
                <w:tab w:val="left" w:pos="691"/>
              </w:tabs>
              <w:spacing w:before="0"/>
              <w:rPr>
                <w:i/>
                <w:sz w:val="20"/>
              </w:rPr>
            </w:pPr>
            <w:r w:rsidRPr="002A2FEF">
              <w:rPr>
                <w:sz w:val="20"/>
                <w:lang w:eastAsia="nl-NL"/>
              </w:rPr>
              <w:t>to consider, based on the results of ITU</w:t>
            </w:r>
            <w:r w:rsidRPr="002A2FEF">
              <w:rPr>
                <w:sz w:val="20"/>
                <w:lang w:eastAsia="nl-NL"/>
              </w:rPr>
              <w:noBreakHyphen/>
              <w:t xml:space="preserve">R studies, </w:t>
            </w:r>
            <w:r w:rsidRPr="002A2FEF">
              <w:rPr>
                <w:sz w:val="20"/>
              </w:rPr>
              <w:t xml:space="preserve">the need to possibly identify additional UHF channels within the bands already allocated to the maritime mobile service for </w:t>
            </w:r>
            <w:r w:rsidRPr="002A2FEF">
              <w:rPr>
                <w:sz w:val="20"/>
                <w:lang w:eastAsia="de-DE"/>
              </w:rPr>
              <w:t>on</w:t>
            </w:r>
            <w:r w:rsidRPr="002A2FEF">
              <w:rPr>
                <w:sz w:val="20"/>
                <w:lang w:eastAsia="de-DE"/>
              </w:rPr>
              <w:noBreakHyphen/>
              <w:t>board communication stations,</w:t>
            </w:r>
          </w:p>
          <w:p w:rsidR="00065B47" w:rsidRPr="002A2FEF" w:rsidRDefault="00065B47" w:rsidP="00B971A9">
            <w:pPr>
              <w:pStyle w:val="Call"/>
              <w:tabs>
                <w:tab w:val="left" w:pos="691"/>
              </w:tabs>
              <w:spacing w:before="0"/>
              <w:ind w:left="691"/>
              <w:rPr>
                <w:sz w:val="20"/>
                <w:lang w:val="en-US" w:eastAsia="nl-NL"/>
              </w:rPr>
            </w:pPr>
            <w:r w:rsidRPr="002A2FEF">
              <w:rPr>
                <w:sz w:val="20"/>
                <w:lang w:val="en-US" w:eastAsia="nl-NL"/>
              </w:rPr>
              <w:t>invites ITU</w:t>
            </w:r>
            <w:r w:rsidRPr="002A2FEF">
              <w:rPr>
                <w:sz w:val="20"/>
                <w:lang w:val="en-US" w:eastAsia="nl-NL"/>
              </w:rPr>
              <w:noBreakHyphen/>
              <w:t>R</w:t>
            </w:r>
          </w:p>
          <w:p w:rsidR="00065B47" w:rsidRPr="002A2FEF" w:rsidRDefault="00065B47" w:rsidP="00B971A9">
            <w:pPr>
              <w:tabs>
                <w:tab w:val="left" w:pos="691"/>
              </w:tabs>
              <w:spacing w:before="0"/>
              <w:rPr>
                <w:sz w:val="20"/>
              </w:rPr>
            </w:pPr>
            <w:r w:rsidRPr="002A2FEF">
              <w:rPr>
                <w:sz w:val="20"/>
              </w:rPr>
              <w:t>to conduct, in time for WRC</w:t>
            </w:r>
            <w:r w:rsidRPr="002A2FEF">
              <w:rPr>
                <w:sz w:val="20"/>
              </w:rPr>
              <w:noBreakHyphen/>
              <w:t>15, studies to determine the spectrum requirements and potential frequency bands for on-board communication stations, taking into account the protection of services to which the frequency band is currently allocated,</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 xml:space="preserve">SG 4 </w:t>
            </w:r>
            <w:r w:rsidRPr="002A2FEF">
              <w:rPr>
                <w:rFonts w:ascii="Times New Roman Bold" w:hAnsi="Times New Roman Bold" w:cs="Times New Roman Bold"/>
                <w:position w:val="6"/>
                <w:sz w:val="20"/>
              </w:rPr>
              <w:t>(</w:t>
            </w:r>
            <w:r w:rsidRPr="002A2FEF">
              <w:rPr>
                <w:rStyle w:val="Appelnotedebasdep"/>
                <w:rFonts w:ascii="Times New Roman Bold" w:hAnsi="Times New Roman Bold" w:cs="Times New Roman Bold"/>
                <w:sz w:val="20"/>
              </w:rPr>
              <w:footnoteReference w:customMarkFollows="1" w:id="8"/>
              <w:t>3</w:t>
            </w:r>
            <w:r w:rsidRPr="002A2FEF">
              <w:rPr>
                <w:rFonts w:ascii="Times New Roman Bold" w:hAnsi="Times New Roman Bold" w:cs="Times New Roman Bold"/>
                <w:position w:val="6"/>
                <w:sz w:val="20"/>
              </w:rPr>
              <w:t>)</w:t>
            </w:r>
            <w:r w:rsidRPr="002A2FEF">
              <w:rPr>
                <w:b/>
                <w:bCs/>
                <w:sz w:val="20"/>
              </w:rPr>
              <w:br/>
              <w:t>WP 5A</w:t>
            </w:r>
            <w:r w:rsidRPr="002A2FEF">
              <w:rPr>
                <w:b/>
                <w:bCs/>
                <w:sz w:val="20"/>
              </w:rPr>
              <w:br/>
              <w:t>WP 5C</w:t>
            </w:r>
            <w:r w:rsidRPr="002A2FEF">
              <w:rPr>
                <w:b/>
                <w:bCs/>
                <w:sz w:val="20"/>
              </w:rPr>
              <w:br/>
              <w:t>WP 5D</w:t>
            </w:r>
            <w:r w:rsidRPr="002A2FEF">
              <w:rPr>
                <w:b/>
                <w:bCs/>
                <w:sz w:val="20"/>
              </w:rPr>
              <w:br/>
              <w:t xml:space="preserve">SG 6 </w:t>
            </w:r>
            <w:r w:rsidRPr="002A2FEF">
              <w:rPr>
                <w:rFonts w:ascii="Times New Roman Bold" w:hAnsi="Times New Roman Bold" w:cs="Times New Roman Bold"/>
                <w:position w:val="6"/>
                <w:sz w:val="20"/>
              </w:rPr>
              <w:t>(3)</w:t>
            </w:r>
            <w:r w:rsidRPr="002A2FEF">
              <w:rPr>
                <w:b/>
                <w:bCs/>
                <w:sz w:val="20"/>
              </w:rPr>
              <w:br/>
              <w:t xml:space="preserve">SG 7 </w:t>
            </w:r>
            <w:r w:rsidRPr="002A2FEF">
              <w:rPr>
                <w:rFonts w:ascii="Times New Roman Bold" w:hAnsi="Times New Roman Bold" w:cs="Times New Roman Bold"/>
                <w:position w:val="6"/>
                <w:sz w:val="20"/>
              </w:rPr>
              <w:t>(3)</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3K</w:t>
            </w:r>
            <w:r w:rsidRPr="002A2FEF">
              <w:rPr>
                <w:sz w:val="20"/>
              </w:rPr>
              <w:br/>
              <w:t>WP 3M)</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1.16</w:t>
            </w:r>
            <w:r w:rsidRPr="002A2FEF">
              <w:rPr>
                <w:sz w:val="20"/>
              </w:rPr>
              <w:tab/>
              <w:t>to consider regulatory provisions and spectrum allocations to enable possible new Automatic Identification System (AIS) technology applications and possible new applications to improve maritime radiocommunication in accordance with Resolution </w:t>
            </w:r>
            <w:r w:rsidRPr="002A2FEF">
              <w:rPr>
                <w:rFonts w:ascii="Times New Roman Bold" w:hAnsi="Times New Roman Bold" w:cs="Times New Roman Bold"/>
                <w:b/>
                <w:bCs/>
                <w:sz w:val="20"/>
              </w:rPr>
              <w:t>360 [</w:t>
            </w:r>
            <w:r w:rsidRPr="002A2FEF">
              <w:rPr>
                <w:b/>
                <w:bCs/>
                <w:sz w:val="20"/>
              </w:rPr>
              <w:t>COM6/21</w:t>
            </w:r>
            <w:r w:rsidRPr="002A2FEF">
              <w:rPr>
                <w:rFonts w:ascii="Times New Roman Bold" w:hAnsi="Times New Roman Bold" w:cs="Times New Roman Bold"/>
                <w:b/>
                <w:bCs/>
                <w:sz w:val="20"/>
              </w:rPr>
              <w:t>]</w:t>
            </w:r>
            <w:r w:rsidRPr="002A2FEF">
              <w:rPr>
                <w:sz w:val="20"/>
              </w:rPr>
              <w:t xml:space="preserve"> </w:t>
            </w:r>
            <w:r w:rsidRPr="002A2FEF">
              <w:rPr>
                <w:b/>
                <w:sz w:val="20"/>
              </w:rPr>
              <w:t>(WRC</w:t>
            </w:r>
            <w:r w:rsidRPr="002A2FEF">
              <w:rPr>
                <w:b/>
                <w:sz w:val="20"/>
              </w:rPr>
              <w:noBreakHyphen/>
              <w:t>12)</w:t>
            </w:r>
            <w:r w:rsidRPr="002A2FEF">
              <w:rPr>
                <w:bCs/>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hAnsi="Times New Roman Bold" w:cs="Times New Roman Bold"/>
                <w:b/>
                <w:bCs/>
                <w:sz w:val="20"/>
              </w:rPr>
              <w:t>360 [</w:t>
            </w:r>
            <w:r w:rsidRPr="002A2FEF">
              <w:rPr>
                <w:b/>
                <w:bCs/>
                <w:sz w:val="20"/>
              </w:rPr>
              <w:t>COM6/21]</w:t>
            </w:r>
            <w:r w:rsidRPr="002A2FEF">
              <w:rPr>
                <w:b/>
                <w:bCs/>
                <w:color w:val="000000"/>
                <w:sz w:val="20"/>
                <w:lang w:eastAsia="nl-NL"/>
              </w:rPr>
              <w:t xml:space="preserve"> </w:t>
            </w:r>
            <w:r w:rsidRPr="002A2FEF">
              <w:rPr>
                <w:b/>
                <w:bCs/>
                <w:sz w:val="20"/>
              </w:rPr>
              <w:t>(WRC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Consideration of regulatory provisions and spectrum allocations for </w:t>
            </w:r>
            <w:r w:rsidRPr="002A2FEF">
              <w:rPr>
                <w:sz w:val="20"/>
              </w:rPr>
              <w:br/>
              <w:t xml:space="preserve">enhanced Automatic Identification System technology applications </w:t>
            </w:r>
            <w:r w:rsidRPr="002A2FEF">
              <w:rPr>
                <w:sz w:val="20"/>
              </w:rPr>
              <w:br/>
              <w:t>and for enhanced maritime radiocommunication</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5B</w:t>
            </w:r>
          </w:p>
        </w:tc>
        <w:tc>
          <w:tcPr>
            <w:tcW w:w="8413" w:type="dxa"/>
          </w:tcPr>
          <w:p w:rsidR="00065B47" w:rsidRPr="002A2FEF" w:rsidRDefault="00065B47" w:rsidP="00B971A9">
            <w:pPr>
              <w:pStyle w:val="Call"/>
              <w:tabs>
                <w:tab w:val="left" w:pos="691"/>
              </w:tabs>
              <w:spacing w:before="0"/>
              <w:ind w:left="691"/>
              <w:rPr>
                <w:sz w:val="20"/>
                <w:lang w:val="en-US"/>
              </w:rPr>
            </w:pPr>
            <w:r w:rsidRPr="002A2FEF">
              <w:rPr>
                <w:sz w:val="20"/>
                <w:lang w:val="en-US"/>
              </w:rPr>
              <w:t>resolves to invite WRC</w:t>
            </w:r>
            <w:r w:rsidRPr="002A2FEF">
              <w:rPr>
                <w:sz w:val="20"/>
                <w:lang w:val="en-US"/>
              </w:rPr>
              <w:noBreakHyphen/>
              <w:t>15</w:t>
            </w:r>
          </w:p>
          <w:p w:rsidR="00065B47" w:rsidRPr="002A2FEF" w:rsidRDefault="00065B47" w:rsidP="00B971A9">
            <w:pPr>
              <w:tabs>
                <w:tab w:val="left" w:pos="691"/>
              </w:tabs>
              <w:spacing w:before="0"/>
              <w:rPr>
                <w:sz w:val="20"/>
              </w:rPr>
            </w:pPr>
            <w:r w:rsidRPr="002A2FEF">
              <w:rPr>
                <w:sz w:val="20"/>
              </w:rPr>
              <w:t>1</w:t>
            </w:r>
            <w:r w:rsidRPr="002A2FEF">
              <w:rPr>
                <w:sz w:val="20"/>
              </w:rPr>
              <w:tab/>
            </w:r>
            <w:r w:rsidRPr="002A2FEF">
              <w:rPr>
                <w:sz w:val="20"/>
                <w:lang w:eastAsia="nl-NL"/>
              </w:rPr>
              <w:t>to consider, based on the results of ITU</w:t>
            </w:r>
            <w:r w:rsidRPr="002A2FEF">
              <w:rPr>
                <w:sz w:val="20"/>
                <w:lang w:eastAsia="nl-NL"/>
              </w:rPr>
              <w:noBreakHyphen/>
              <w:t>R studies, modifications to the Radio Regulations, including possible spectrum allocations, to enable</w:t>
            </w:r>
            <w:r w:rsidRPr="002A2FEF">
              <w:rPr>
                <w:sz w:val="20"/>
              </w:rPr>
              <w:t xml:space="preserve"> new AIS terrestrial and satellite applications</w:t>
            </w:r>
            <w:r w:rsidRPr="002A2FEF">
              <w:rPr>
                <w:sz w:val="20"/>
                <w:lang w:eastAsia="nl-NL"/>
              </w:rPr>
              <w:t>, while ensuring that these applications will not degrade the current AIS operations and other existing services</w:t>
            </w:r>
            <w:r w:rsidRPr="002A2FEF">
              <w:rPr>
                <w:sz w:val="20"/>
              </w:rPr>
              <w:t>;</w:t>
            </w:r>
          </w:p>
          <w:p w:rsidR="00065B47" w:rsidRPr="002A2FEF" w:rsidRDefault="00065B47" w:rsidP="00B971A9">
            <w:pPr>
              <w:tabs>
                <w:tab w:val="left" w:pos="691"/>
              </w:tabs>
              <w:spacing w:before="0"/>
              <w:rPr>
                <w:sz w:val="20"/>
              </w:rPr>
            </w:pPr>
            <w:r w:rsidRPr="002A2FEF">
              <w:rPr>
                <w:sz w:val="20"/>
              </w:rPr>
              <w:t>2</w:t>
            </w:r>
            <w:r w:rsidRPr="002A2FEF">
              <w:rPr>
                <w:sz w:val="20"/>
              </w:rPr>
              <w:tab/>
              <w:t>to consider,</w:t>
            </w:r>
            <w:r w:rsidRPr="002A2FEF">
              <w:rPr>
                <w:sz w:val="20"/>
                <w:lang w:eastAsia="nl-NL"/>
              </w:rPr>
              <w:t xml:space="preserve"> based on the results of ITU</w:t>
            </w:r>
            <w:r w:rsidRPr="002A2FEF">
              <w:rPr>
                <w:sz w:val="20"/>
                <w:lang w:eastAsia="nl-NL"/>
              </w:rPr>
              <w:noBreakHyphen/>
              <w:t>R studies,</w:t>
            </w:r>
            <w:r w:rsidRPr="002A2FEF">
              <w:rPr>
                <w:sz w:val="20"/>
              </w:rPr>
              <w:t xml:space="preserve"> additional or new applications for maritime radiocommunication within existing maritime mobile and mobile-satellite service allocations, and if necessary to take appropriate regulatory measures,</w:t>
            </w:r>
          </w:p>
          <w:p w:rsidR="00065B47" w:rsidRPr="002A2FEF" w:rsidRDefault="00065B47" w:rsidP="00B971A9">
            <w:pPr>
              <w:pStyle w:val="Call"/>
              <w:tabs>
                <w:tab w:val="left" w:pos="691"/>
              </w:tabs>
              <w:spacing w:before="0"/>
              <w:ind w:left="691"/>
              <w:rPr>
                <w:sz w:val="20"/>
                <w:lang w:val="en-US"/>
              </w:rPr>
            </w:pPr>
            <w:r w:rsidRPr="002A2FEF">
              <w:rPr>
                <w:sz w:val="20"/>
                <w:lang w:val="en-US"/>
              </w:rPr>
              <w:t>invites ITU</w:t>
            </w:r>
            <w:r w:rsidRPr="002A2FEF">
              <w:rPr>
                <w:sz w:val="20"/>
                <w:lang w:val="en-US"/>
              </w:rPr>
              <w:noBreakHyphen/>
              <w:t>R</w:t>
            </w:r>
          </w:p>
          <w:p w:rsidR="00065B47" w:rsidRPr="002A2FEF" w:rsidRDefault="00065B47" w:rsidP="00B971A9">
            <w:pPr>
              <w:tabs>
                <w:tab w:val="left" w:pos="691"/>
              </w:tabs>
              <w:spacing w:before="0"/>
              <w:rPr>
                <w:sz w:val="20"/>
              </w:rPr>
            </w:pPr>
            <w:r w:rsidRPr="002A2FEF">
              <w:rPr>
                <w:sz w:val="20"/>
              </w:rPr>
              <w:t>1</w:t>
            </w:r>
            <w:r w:rsidRPr="002A2FEF">
              <w:rPr>
                <w:sz w:val="20"/>
              </w:rPr>
              <w:tab/>
              <w:t>to conduct, as a matter of urgency, studies that identify potential regulatory actions to accommodate emerging maritime mobile service and mobile-satellite service AIS requirements;</w:t>
            </w:r>
          </w:p>
          <w:p w:rsidR="00065B47" w:rsidRPr="002A2FEF" w:rsidRDefault="00065B47" w:rsidP="00B971A9">
            <w:pPr>
              <w:tabs>
                <w:tab w:val="left" w:pos="691"/>
              </w:tabs>
              <w:spacing w:before="0"/>
              <w:rPr>
                <w:sz w:val="20"/>
              </w:rPr>
            </w:pPr>
            <w:r w:rsidRPr="002A2FEF">
              <w:rPr>
                <w:sz w:val="20"/>
              </w:rPr>
              <w:t>2</w:t>
            </w:r>
            <w:r w:rsidRPr="002A2FEF">
              <w:rPr>
                <w:sz w:val="20"/>
              </w:rPr>
              <w:tab/>
              <w:t>to conduct, as a matter of urgency, studies on additional or new applications for maritime radiocommunication within maritime mobile and mobile-satellite service allocations, and to identify potential regulatory actions to accommodate emerging maritime radiocommunication requirements;</w:t>
            </w:r>
          </w:p>
          <w:p w:rsidR="00065B47" w:rsidRPr="002A2FEF" w:rsidRDefault="00065B47" w:rsidP="00B971A9">
            <w:pPr>
              <w:tabs>
                <w:tab w:val="left" w:pos="691"/>
              </w:tabs>
              <w:spacing w:before="0"/>
              <w:rPr>
                <w:sz w:val="20"/>
              </w:rPr>
            </w:pPr>
            <w:r w:rsidRPr="002A2FEF">
              <w:rPr>
                <w:sz w:val="20"/>
              </w:rPr>
              <w:t>3</w:t>
            </w:r>
            <w:r w:rsidRPr="002A2FEF">
              <w:rPr>
                <w:sz w:val="20"/>
              </w:rPr>
              <w:tab/>
              <w:t>to complete studies in time for WRC</w:t>
            </w:r>
            <w:r w:rsidRPr="002A2FEF">
              <w:rPr>
                <w:sz w:val="20"/>
              </w:rPr>
              <w:noBreakHyphen/>
              <w:t>15 taking into account existing systems and services that share the bands,</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5A</w:t>
            </w:r>
            <w:r w:rsidRPr="002A2FEF">
              <w:rPr>
                <w:b/>
                <w:bCs/>
                <w:sz w:val="20"/>
              </w:rPr>
              <w:br/>
              <w:t>WP 6A</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3K</w:t>
            </w:r>
            <w:r w:rsidRPr="002A2FEF">
              <w:rPr>
                <w:sz w:val="20"/>
              </w:rPr>
              <w:br/>
              <w:t>WP 4A</w:t>
            </w:r>
            <w:r w:rsidRPr="002A2FEF">
              <w:rPr>
                <w:sz w:val="20"/>
              </w:rPr>
              <w:br/>
              <w:t>WP 4C</w:t>
            </w:r>
            <w:r w:rsidRPr="002A2FEF">
              <w:rPr>
                <w:sz w:val="20"/>
              </w:rPr>
              <w:br/>
              <w:t>WP 7B</w:t>
            </w:r>
            <w:r w:rsidRPr="002A2FEF">
              <w:rPr>
                <w:sz w:val="20"/>
              </w:rPr>
              <w:br/>
              <w:t>WP 7C</w:t>
            </w:r>
            <w:r w:rsidRPr="002A2FEF">
              <w:rPr>
                <w:sz w:val="20"/>
              </w:rPr>
              <w:br/>
              <w:t>WP 7D)</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039D1">
              <w:rPr>
                <w:rStyle w:val="Artdef"/>
                <w:b w:val="0"/>
                <w:sz w:val="20"/>
              </w:rPr>
              <w:lastRenderedPageBreak/>
              <w:t>1.17</w:t>
            </w:r>
            <w:r w:rsidRPr="002A2FEF">
              <w:rPr>
                <w:sz w:val="20"/>
              </w:rPr>
              <w:tab/>
              <w:t>to consider possible spectrum requirements and regulatory actions, including appropriate aeronautical allocations, to support wireless avionics intra-communications (WAIC), in accordance with</w:t>
            </w:r>
            <w:r w:rsidRPr="002A2FEF">
              <w:rPr>
                <w:b/>
                <w:bCs/>
                <w:sz w:val="20"/>
              </w:rPr>
              <w:t xml:space="preserve"> </w:t>
            </w:r>
            <w:r w:rsidRPr="002A2FEF">
              <w:rPr>
                <w:sz w:val="20"/>
              </w:rPr>
              <w:t>Resolution</w:t>
            </w:r>
            <w:r w:rsidRPr="002A2FEF">
              <w:rPr>
                <w:b/>
                <w:bCs/>
                <w:sz w:val="20"/>
              </w:rPr>
              <w:t xml:space="preserve"> </w:t>
            </w:r>
            <w:r w:rsidRPr="002A2FEF">
              <w:rPr>
                <w:rFonts w:ascii="Times New Roman Bold" w:hAnsi="Times New Roman Bold" w:cs="Times New Roman Bold"/>
                <w:b/>
                <w:bCs/>
                <w:sz w:val="20"/>
              </w:rPr>
              <w:t>423 [</w:t>
            </w:r>
            <w:r w:rsidRPr="002A2FEF">
              <w:rPr>
                <w:b/>
                <w:bCs/>
                <w:sz w:val="20"/>
              </w:rPr>
              <w:t>COM6/22</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rFonts w:ascii="Times New Roman Bold" w:hAnsi="Times New Roman Bold" w:cs="Times New Roman Bold"/>
                <w:b/>
                <w:bCs/>
                <w:sz w:val="20"/>
              </w:rPr>
              <w:t>423 [</w:t>
            </w:r>
            <w:r w:rsidRPr="002A2FEF">
              <w:rPr>
                <w:b/>
                <w:bCs/>
                <w:sz w:val="20"/>
              </w:rPr>
              <w:t>COM6/22]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Consideration of regulatory actions, including allocations, to support Wireless Avionics Intra-Communications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5B</w:t>
            </w:r>
          </w:p>
        </w:tc>
        <w:tc>
          <w:tcPr>
            <w:tcW w:w="8413" w:type="dxa"/>
          </w:tcPr>
          <w:p w:rsidR="00065B47" w:rsidRPr="002A2FEF" w:rsidRDefault="00065B47" w:rsidP="00B971A9">
            <w:pPr>
              <w:pStyle w:val="Call"/>
              <w:tabs>
                <w:tab w:val="left" w:pos="691"/>
              </w:tabs>
              <w:spacing w:before="10"/>
              <w:ind w:left="691"/>
              <w:rPr>
                <w:sz w:val="20"/>
                <w:lang w:val="en-US"/>
              </w:rPr>
            </w:pPr>
            <w:r w:rsidRPr="002A2FEF">
              <w:rPr>
                <w:sz w:val="20"/>
                <w:lang w:val="en-US"/>
              </w:rPr>
              <w:t>resolves</w:t>
            </w:r>
          </w:p>
          <w:p w:rsidR="00065B47" w:rsidRPr="002A2FEF" w:rsidRDefault="00065B47" w:rsidP="00B971A9">
            <w:pPr>
              <w:tabs>
                <w:tab w:val="left" w:pos="691"/>
              </w:tabs>
              <w:spacing w:before="10"/>
              <w:rPr>
                <w:sz w:val="20"/>
              </w:rPr>
            </w:pPr>
            <w:r w:rsidRPr="002A2FEF">
              <w:rPr>
                <w:sz w:val="20"/>
              </w:rPr>
              <w:t>that WRC</w:t>
            </w:r>
            <w:r w:rsidRPr="002A2FEF">
              <w:rPr>
                <w:sz w:val="20"/>
              </w:rPr>
              <w:noBreakHyphen/>
              <w:t>15 consider, based on the results of ITU</w:t>
            </w:r>
            <w:r w:rsidRPr="002A2FEF">
              <w:rPr>
                <w:sz w:val="20"/>
              </w:rPr>
              <w:noBreakHyphen/>
              <w:t>R studies, possible regulatory actions, including appropriate aeronautical allocations, to support the implementation of WAIC systems, while taking into account spectrum requirements for WAIC and protection requirements for systems operating in accordance with existing allocations,</w:t>
            </w:r>
          </w:p>
          <w:p w:rsidR="00065B47" w:rsidRPr="002A2FEF" w:rsidRDefault="00065B47" w:rsidP="00B971A9">
            <w:pPr>
              <w:pStyle w:val="Call"/>
              <w:tabs>
                <w:tab w:val="left" w:pos="691"/>
              </w:tabs>
              <w:spacing w:before="10"/>
              <w:ind w:left="691"/>
              <w:rPr>
                <w:sz w:val="20"/>
                <w:lang w:val="en-US"/>
              </w:rPr>
            </w:pPr>
            <w:r w:rsidRPr="002A2FEF">
              <w:rPr>
                <w:sz w:val="20"/>
                <w:lang w:val="en-US"/>
              </w:rPr>
              <w:t>invites ITU</w:t>
            </w:r>
            <w:r w:rsidRPr="002A2FEF">
              <w:rPr>
                <w:sz w:val="20"/>
                <w:lang w:val="en-US"/>
              </w:rPr>
              <w:noBreakHyphen/>
              <w:t>R</w:t>
            </w:r>
          </w:p>
          <w:p w:rsidR="00065B47" w:rsidRPr="002A2FEF" w:rsidRDefault="00065B47" w:rsidP="00B971A9">
            <w:pPr>
              <w:tabs>
                <w:tab w:val="left" w:pos="691"/>
              </w:tabs>
              <w:spacing w:before="10"/>
              <w:rPr>
                <w:sz w:val="20"/>
              </w:rPr>
            </w:pPr>
            <w:r w:rsidRPr="002A2FEF">
              <w:rPr>
                <w:sz w:val="20"/>
              </w:rPr>
              <w:t>1</w:t>
            </w:r>
            <w:r w:rsidRPr="002A2FEF">
              <w:rPr>
                <w:sz w:val="20"/>
              </w:rPr>
              <w:tab/>
              <w:t>to conduct, in time for WRC</w:t>
            </w:r>
            <w:r w:rsidRPr="002A2FEF">
              <w:rPr>
                <w:sz w:val="20"/>
              </w:rPr>
              <w:noBreakHyphen/>
              <w:t>15, the necessary studies to determine the spectrum requirements needed to support WAIC systems;</w:t>
            </w:r>
          </w:p>
          <w:p w:rsidR="00065B47" w:rsidRPr="002A2FEF" w:rsidRDefault="00065B47" w:rsidP="00B971A9">
            <w:pPr>
              <w:tabs>
                <w:tab w:val="left" w:pos="691"/>
              </w:tabs>
              <w:spacing w:before="10"/>
              <w:rPr>
                <w:sz w:val="20"/>
              </w:rPr>
            </w:pPr>
            <w:r w:rsidRPr="002A2FEF">
              <w:rPr>
                <w:sz w:val="20"/>
              </w:rPr>
              <w:t>2</w:t>
            </w:r>
            <w:r w:rsidRPr="002A2FEF">
              <w:rPr>
                <w:sz w:val="20"/>
              </w:rPr>
              <w:tab/>
              <w:t xml:space="preserve">to conduct sharing and compatibility studies, based on the results of </w:t>
            </w:r>
            <w:r w:rsidRPr="002A2FEF">
              <w:rPr>
                <w:i/>
                <w:sz w:val="20"/>
              </w:rPr>
              <w:t>invites ITU</w:t>
            </w:r>
            <w:r w:rsidRPr="002A2FEF">
              <w:rPr>
                <w:i/>
                <w:sz w:val="20"/>
              </w:rPr>
              <w:noBreakHyphen/>
              <w:t>R</w:t>
            </w:r>
            <w:r w:rsidRPr="002A2FEF">
              <w:rPr>
                <w:sz w:val="20"/>
              </w:rPr>
              <w:t> 1, to determine appropriate frequency bands and regulatory actions;</w:t>
            </w:r>
          </w:p>
          <w:p w:rsidR="00065B47" w:rsidRPr="002A2FEF" w:rsidRDefault="00065B47" w:rsidP="00B971A9">
            <w:pPr>
              <w:keepNext/>
              <w:tabs>
                <w:tab w:val="left" w:pos="691"/>
              </w:tabs>
              <w:spacing w:before="10"/>
              <w:rPr>
                <w:sz w:val="20"/>
              </w:rPr>
            </w:pPr>
            <w:r w:rsidRPr="002A2FEF">
              <w:rPr>
                <w:sz w:val="20"/>
              </w:rPr>
              <w:t>3</w:t>
            </w:r>
            <w:r w:rsidRPr="002A2FEF">
              <w:rPr>
                <w:sz w:val="20"/>
              </w:rPr>
              <w:tab/>
              <w:t xml:space="preserve">when conducting studies in accordance with </w:t>
            </w:r>
            <w:r w:rsidRPr="002A2FEF">
              <w:rPr>
                <w:i/>
                <w:sz w:val="20"/>
              </w:rPr>
              <w:t>invites ITU</w:t>
            </w:r>
            <w:r w:rsidRPr="002A2FEF">
              <w:rPr>
                <w:i/>
                <w:sz w:val="20"/>
              </w:rPr>
              <w:noBreakHyphen/>
              <w:t>R</w:t>
            </w:r>
            <w:r w:rsidRPr="002A2FEF">
              <w:rPr>
                <w:sz w:val="20"/>
              </w:rPr>
              <w:t> 2, to consider:</w:t>
            </w:r>
          </w:p>
          <w:p w:rsidR="00065B47" w:rsidRPr="002A2FEF" w:rsidRDefault="00065B47" w:rsidP="00B971A9">
            <w:pPr>
              <w:pStyle w:val="enumlev1"/>
              <w:tabs>
                <w:tab w:val="left" w:pos="691"/>
              </w:tabs>
              <w:spacing w:before="10"/>
              <w:ind w:left="691" w:hanging="691"/>
              <w:rPr>
                <w:sz w:val="20"/>
              </w:rPr>
            </w:pPr>
            <w:proofErr w:type="spellStart"/>
            <w:r w:rsidRPr="002A2FEF">
              <w:rPr>
                <w:sz w:val="20"/>
              </w:rPr>
              <w:t>i</w:t>
            </w:r>
            <w:proofErr w:type="spellEnd"/>
            <w:r w:rsidRPr="002A2FEF">
              <w:rPr>
                <w:sz w:val="20"/>
              </w:rPr>
              <w:t>)</w:t>
            </w:r>
            <w:r w:rsidRPr="002A2FEF">
              <w:rPr>
                <w:sz w:val="20"/>
              </w:rPr>
              <w:tab/>
              <w:t xml:space="preserve">frequency bands within existing worldwide aeronautical mobile service, aeronautical mobile (R) service and aeronautical </w:t>
            </w:r>
            <w:proofErr w:type="spellStart"/>
            <w:r w:rsidRPr="002A2FEF">
              <w:rPr>
                <w:sz w:val="20"/>
              </w:rPr>
              <w:t>radionavigation</w:t>
            </w:r>
            <w:proofErr w:type="spellEnd"/>
            <w:r w:rsidRPr="002A2FEF">
              <w:rPr>
                <w:sz w:val="20"/>
              </w:rPr>
              <w:t xml:space="preserve"> service allocations;</w:t>
            </w:r>
          </w:p>
          <w:p w:rsidR="00065B47" w:rsidRPr="002A2FEF" w:rsidRDefault="00065B47" w:rsidP="00B971A9">
            <w:pPr>
              <w:pStyle w:val="enumlev1"/>
              <w:tabs>
                <w:tab w:val="left" w:pos="691"/>
              </w:tabs>
              <w:spacing w:before="10"/>
              <w:ind w:left="691" w:hanging="691"/>
              <w:rPr>
                <w:sz w:val="20"/>
              </w:rPr>
            </w:pPr>
            <w:r w:rsidRPr="002A2FEF">
              <w:rPr>
                <w:sz w:val="20"/>
              </w:rPr>
              <w:t>ii)</w:t>
            </w:r>
            <w:r w:rsidRPr="002A2FEF">
              <w:rPr>
                <w:sz w:val="20"/>
              </w:rPr>
              <w:tab/>
              <w:t xml:space="preserve">additional frequency bands above 15.7 GHz for aeronautical services if spectrum requirements cannot be met in frequency bands studied under </w:t>
            </w:r>
            <w:r w:rsidRPr="002A2FEF">
              <w:rPr>
                <w:i/>
                <w:sz w:val="20"/>
              </w:rPr>
              <w:t>invites</w:t>
            </w:r>
            <w:r w:rsidRPr="002A2FEF">
              <w:rPr>
                <w:sz w:val="20"/>
              </w:rPr>
              <w:t xml:space="preserve"> </w:t>
            </w:r>
            <w:r w:rsidRPr="002A2FEF">
              <w:rPr>
                <w:i/>
                <w:iCs/>
                <w:sz w:val="20"/>
              </w:rPr>
              <w:t>ITU</w:t>
            </w:r>
            <w:r w:rsidRPr="002A2FEF">
              <w:rPr>
                <w:i/>
                <w:iCs/>
                <w:sz w:val="20"/>
              </w:rPr>
              <w:noBreakHyphen/>
              <w:t>R</w:t>
            </w:r>
            <w:r w:rsidRPr="002A2FEF">
              <w:rPr>
                <w:sz w:val="20"/>
              </w:rPr>
              <w:t> 3 </w:t>
            </w:r>
            <w:proofErr w:type="spellStart"/>
            <w:r w:rsidRPr="002A2FEF">
              <w:rPr>
                <w:sz w:val="20"/>
              </w:rPr>
              <w:t>i</w:t>
            </w:r>
            <w:proofErr w:type="spellEnd"/>
            <w:r w:rsidRPr="002A2FEF">
              <w:rPr>
                <w:sz w:val="20"/>
              </w:rPr>
              <w:t>),</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4A</w:t>
            </w:r>
            <w:r w:rsidRPr="002A2FEF">
              <w:rPr>
                <w:b/>
                <w:bCs/>
                <w:sz w:val="20"/>
              </w:rPr>
              <w:br/>
              <w:t>WP 4C</w:t>
            </w:r>
            <w:r w:rsidRPr="002A2FEF">
              <w:rPr>
                <w:b/>
                <w:bCs/>
                <w:sz w:val="20"/>
              </w:rPr>
              <w:br/>
              <w:t>WP 5A</w:t>
            </w:r>
            <w:r w:rsidRPr="002A2FEF">
              <w:rPr>
                <w:b/>
                <w:bCs/>
                <w:sz w:val="20"/>
              </w:rPr>
              <w:br/>
              <w:t>WP 5C</w:t>
            </w:r>
            <w:r w:rsidRPr="002A2FEF">
              <w:rPr>
                <w:b/>
                <w:bCs/>
                <w:sz w:val="20"/>
              </w:rPr>
              <w:br/>
              <w:t>WP 7B</w:t>
            </w:r>
            <w:r w:rsidRPr="002A2FEF">
              <w:rPr>
                <w:b/>
                <w:bCs/>
                <w:sz w:val="20"/>
              </w:rPr>
              <w:br/>
              <w:t>WP 7C</w:t>
            </w:r>
            <w:r w:rsidRPr="002A2FEF">
              <w:rPr>
                <w:b/>
                <w:bCs/>
                <w:sz w:val="20"/>
              </w:rPr>
              <w:br/>
              <w:t>WP 7D</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1B</w:t>
            </w:r>
            <w:r w:rsidRPr="002A2FEF">
              <w:rPr>
                <w:sz w:val="20"/>
              </w:rPr>
              <w:br/>
              <w:t>WP 3K</w:t>
            </w:r>
            <w:r w:rsidRPr="002A2FEF">
              <w:rPr>
                <w:sz w:val="20"/>
              </w:rPr>
              <w:br/>
              <w:t>WP 6A)</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1.18</w:t>
            </w:r>
            <w:r w:rsidRPr="002A2FEF">
              <w:rPr>
                <w:sz w:val="20"/>
              </w:rPr>
              <w:tab/>
            </w:r>
            <w:r w:rsidRPr="002A2FEF">
              <w:rPr>
                <w:rFonts w:eastAsia="MS Mincho"/>
                <w:sz w:val="20"/>
                <w:lang w:eastAsia="ja-JP"/>
              </w:rPr>
              <w:t xml:space="preserve">to consider a primary allocation to the radiolocation service for automotive applications in the 77.5-78.0 GHz frequency band in accordance with Resolution </w:t>
            </w:r>
            <w:r w:rsidRPr="002A2FEF">
              <w:rPr>
                <w:rFonts w:ascii="Times New Roman Bold" w:hAnsi="Times New Roman Bold" w:cs="Times New Roman Bold"/>
                <w:b/>
                <w:bCs/>
                <w:sz w:val="20"/>
              </w:rPr>
              <w:t>654 [</w:t>
            </w:r>
            <w:r w:rsidRPr="002A2FEF">
              <w:rPr>
                <w:b/>
                <w:bCs/>
                <w:sz w:val="20"/>
              </w:rPr>
              <w:t>COM6/23</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rFonts w:eastAsia="MS Mincho"/>
                <w:sz w:val="20"/>
                <w:lang w:eastAsia="ja-JP"/>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2A2FEF">
              <w:rPr>
                <w:sz w:val="20"/>
              </w:rPr>
              <w:t xml:space="preserve">Resolution </w:t>
            </w:r>
            <w:r w:rsidRPr="002A2FEF">
              <w:rPr>
                <w:rFonts w:ascii="Times New Roman Bold" w:hAnsi="Times New Roman Bold" w:cs="Times New Roman Bold"/>
                <w:b/>
                <w:bCs/>
                <w:sz w:val="20"/>
              </w:rPr>
              <w:t>654 [</w:t>
            </w:r>
            <w:r w:rsidRPr="002A2FEF">
              <w:rPr>
                <w:b/>
                <w:bCs/>
                <w:sz w:val="20"/>
              </w:rPr>
              <w:t>COM6/23]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Allocation of the band 77.5-78 GHz to the radiolocation service to support automotive short-range high-resolution radar</w:t>
            </w:r>
            <w:r w:rsidRPr="002A2FEF">
              <w:rPr>
                <w:rFonts w:eastAsia="MS Mincho"/>
                <w:sz w:val="20"/>
                <w:lang w:eastAsia="ja-JP"/>
              </w:rPr>
              <w:t xml:space="preserve"> </w:t>
            </w:r>
            <w:r w:rsidRPr="002A2FEF">
              <w:rPr>
                <w:sz w:val="20"/>
              </w:rPr>
              <w:t>operations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spacing w:before="120"/>
              <w:jc w:val="center"/>
              <w:rPr>
                <w:b/>
                <w:sz w:val="20"/>
              </w:rPr>
            </w:pPr>
            <w:r w:rsidRPr="002A2FEF">
              <w:rPr>
                <w:b/>
                <w:sz w:val="20"/>
              </w:rPr>
              <w:t xml:space="preserve">WP 5B </w:t>
            </w:r>
            <w:r w:rsidRPr="002A2FEF">
              <w:rPr>
                <w:b/>
                <w:sz w:val="20"/>
              </w:rPr>
              <w:br/>
              <w:t xml:space="preserve">for </w:t>
            </w:r>
            <w:r w:rsidRPr="002A2FEF">
              <w:rPr>
                <w:b/>
                <w:i/>
                <w:iCs/>
                <w:sz w:val="20"/>
              </w:rPr>
              <w:t>invites</w:t>
            </w:r>
            <w:r w:rsidRPr="002A2FEF">
              <w:rPr>
                <w:b/>
                <w:sz w:val="20"/>
              </w:rPr>
              <w:t xml:space="preserve"> </w:t>
            </w:r>
            <w:proofErr w:type="spellStart"/>
            <w:r w:rsidRPr="002A2FEF">
              <w:rPr>
                <w:b/>
                <w:sz w:val="20"/>
              </w:rPr>
              <w:t>i</w:t>
            </w:r>
            <w:proofErr w:type="spellEnd"/>
            <w:r w:rsidRPr="002A2FEF">
              <w:rPr>
                <w:b/>
                <w:sz w:val="20"/>
              </w:rPr>
              <w:t xml:space="preserve">) </w:t>
            </w:r>
            <w:r w:rsidRPr="002A2FEF">
              <w:rPr>
                <w:b/>
                <w:sz w:val="20"/>
              </w:rPr>
              <w:br/>
              <w:t>and ii)</w:t>
            </w:r>
            <w:r w:rsidRPr="002A2FEF">
              <w:rPr>
                <w:b/>
                <w:sz w:val="20"/>
              </w:rPr>
              <w:br/>
            </w:r>
            <w:r w:rsidRPr="002A2FEF">
              <w:rPr>
                <w:bCs/>
                <w:sz w:val="20"/>
              </w:rPr>
              <w:t>(based on spectrum requirements from WP 5A)</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jc w:val="center"/>
              <w:rPr>
                <w:b/>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jc w:val="center"/>
              <w:rPr>
                <w:sz w:val="20"/>
              </w:rPr>
            </w:pPr>
            <w:r w:rsidRPr="002A2FEF">
              <w:rPr>
                <w:b/>
                <w:sz w:val="20"/>
              </w:rPr>
              <w:t>WP 5A</w:t>
            </w:r>
            <w:r w:rsidRPr="002A2FEF">
              <w:rPr>
                <w:b/>
                <w:sz w:val="20"/>
              </w:rPr>
              <w:br/>
              <w:t xml:space="preserve">for </w:t>
            </w:r>
            <w:r w:rsidRPr="002A2FEF">
              <w:rPr>
                <w:b/>
                <w:i/>
                <w:iCs/>
                <w:sz w:val="20"/>
              </w:rPr>
              <w:t>invites</w:t>
            </w:r>
            <w:r w:rsidRPr="002A2FEF">
              <w:rPr>
                <w:b/>
                <w:sz w:val="20"/>
              </w:rPr>
              <w:t xml:space="preserve"> iii)</w:t>
            </w:r>
          </w:p>
        </w:tc>
        <w:tc>
          <w:tcPr>
            <w:tcW w:w="8413" w:type="dxa"/>
          </w:tcPr>
          <w:p w:rsidR="00065B47" w:rsidRPr="002A2FEF" w:rsidRDefault="00065B47" w:rsidP="00B971A9">
            <w:pPr>
              <w:pStyle w:val="Call"/>
              <w:tabs>
                <w:tab w:val="left" w:pos="691"/>
              </w:tabs>
              <w:spacing w:before="40"/>
              <w:ind w:left="691"/>
              <w:rPr>
                <w:rFonts w:eastAsia="MS Mincho"/>
                <w:sz w:val="20"/>
                <w:lang w:val="en-US" w:eastAsia="ja-JP"/>
              </w:rPr>
            </w:pPr>
            <w:r w:rsidRPr="002A2FEF">
              <w:rPr>
                <w:rFonts w:eastAsia="MS Mincho"/>
                <w:sz w:val="20"/>
                <w:lang w:val="en-US" w:eastAsia="ja-JP"/>
              </w:rPr>
              <w:t>resolves to invite WRC</w:t>
            </w:r>
            <w:r w:rsidRPr="002A2FEF">
              <w:rPr>
                <w:rFonts w:eastAsia="MS Mincho"/>
                <w:sz w:val="20"/>
                <w:lang w:val="en-US" w:eastAsia="ja-JP"/>
              </w:rPr>
              <w:noBreakHyphen/>
              <w:t>15</w:t>
            </w:r>
          </w:p>
          <w:p w:rsidR="00065B47" w:rsidRPr="002A2FEF" w:rsidRDefault="00065B47" w:rsidP="00B971A9">
            <w:pPr>
              <w:tabs>
                <w:tab w:val="left" w:pos="691"/>
              </w:tabs>
              <w:spacing w:before="40"/>
              <w:rPr>
                <w:rFonts w:eastAsia="MS Mincho"/>
                <w:sz w:val="20"/>
                <w:lang w:eastAsia="ja-JP"/>
              </w:rPr>
            </w:pPr>
            <w:r w:rsidRPr="002A2FEF">
              <w:rPr>
                <w:rFonts w:eastAsia="MS Mincho"/>
                <w:sz w:val="20"/>
                <w:lang w:eastAsia="ja-JP"/>
              </w:rPr>
              <w:t>to consider a primary allocation to the radiolocation service in the 77.5-78 GHz frequency band, taking into account the results of ITU</w:t>
            </w:r>
            <w:r w:rsidRPr="002A2FEF">
              <w:rPr>
                <w:rFonts w:eastAsia="MS Mincho"/>
                <w:sz w:val="20"/>
                <w:lang w:eastAsia="ja-JP"/>
              </w:rPr>
              <w:noBreakHyphen/>
              <w:t>R studies,</w:t>
            </w:r>
          </w:p>
          <w:p w:rsidR="00065B47" w:rsidRPr="002A2FEF" w:rsidRDefault="00065B47" w:rsidP="00B971A9">
            <w:pPr>
              <w:pStyle w:val="Call"/>
              <w:tabs>
                <w:tab w:val="left" w:pos="691"/>
              </w:tabs>
              <w:spacing w:before="40"/>
              <w:ind w:left="691"/>
              <w:rPr>
                <w:rFonts w:eastAsia="MS Mincho"/>
                <w:sz w:val="20"/>
                <w:lang w:val="en-US" w:eastAsia="ja-JP"/>
              </w:rPr>
            </w:pPr>
            <w:r w:rsidRPr="002A2FEF">
              <w:rPr>
                <w:rFonts w:eastAsia="MS Mincho"/>
                <w:sz w:val="20"/>
                <w:lang w:val="en-US" w:eastAsia="ja-JP"/>
              </w:rPr>
              <w:t>invites ITU</w:t>
            </w:r>
            <w:r w:rsidRPr="002A2FEF">
              <w:rPr>
                <w:rFonts w:eastAsia="MS Mincho"/>
                <w:sz w:val="20"/>
                <w:lang w:val="en-US" w:eastAsia="ja-JP"/>
              </w:rPr>
              <w:noBreakHyphen/>
              <w:t xml:space="preserve">R </w:t>
            </w:r>
          </w:p>
          <w:p w:rsidR="00065B47" w:rsidRPr="002A2FEF" w:rsidRDefault="00065B47" w:rsidP="00B971A9">
            <w:pPr>
              <w:keepNext/>
              <w:tabs>
                <w:tab w:val="left" w:pos="691"/>
              </w:tabs>
              <w:spacing w:before="40"/>
              <w:rPr>
                <w:rFonts w:eastAsia="MS Mincho"/>
                <w:sz w:val="20"/>
                <w:lang w:eastAsia="ja-JP"/>
              </w:rPr>
            </w:pPr>
            <w:r w:rsidRPr="002A2FEF">
              <w:rPr>
                <w:rFonts w:eastAsia="MS Mincho"/>
                <w:sz w:val="20"/>
                <w:lang w:eastAsia="ja-JP"/>
              </w:rPr>
              <w:t>to conduct, as a matter of urgency, and in time for consideration by WRC</w:t>
            </w:r>
            <w:r w:rsidRPr="002A2FEF">
              <w:rPr>
                <w:rFonts w:eastAsia="MS Mincho"/>
                <w:sz w:val="20"/>
                <w:lang w:eastAsia="ja-JP"/>
              </w:rPr>
              <w:noBreakHyphen/>
              <w:t>15, the appropriate technical, operational and regulatory studies, including:</w:t>
            </w:r>
          </w:p>
          <w:p w:rsidR="00065B47" w:rsidRPr="002A2FEF" w:rsidRDefault="00065B47" w:rsidP="00B971A9">
            <w:pPr>
              <w:pStyle w:val="enumlev1"/>
              <w:tabs>
                <w:tab w:val="left" w:pos="691"/>
              </w:tabs>
              <w:spacing w:before="40"/>
              <w:ind w:left="691" w:hanging="691"/>
              <w:rPr>
                <w:sz w:val="20"/>
              </w:rPr>
            </w:pPr>
            <w:proofErr w:type="spellStart"/>
            <w:r w:rsidRPr="002A2FEF">
              <w:rPr>
                <w:sz w:val="20"/>
              </w:rPr>
              <w:t>i</w:t>
            </w:r>
            <w:proofErr w:type="spellEnd"/>
            <w:r w:rsidRPr="002A2FEF">
              <w:rPr>
                <w:sz w:val="20"/>
              </w:rPr>
              <w:t>)</w:t>
            </w:r>
            <w:r w:rsidRPr="002A2FEF">
              <w:rPr>
                <w:sz w:val="20"/>
              </w:rPr>
              <w:tab/>
              <w:t>sharing studies and regulatory solutions to consider a primary allocation to the radiolocation service in the band 77.5-78 GHz, taking into account incumbent services and existing uses of the band;</w:t>
            </w:r>
          </w:p>
          <w:p w:rsidR="00065B47" w:rsidRPr="002A2FEF" w:rsidRDefault="00065B47" w:rsidP="00B971A9">
            <w:pPr>
              <w:pStyle w:val="enumlev1"/>
              <w:tabs>
                <w:tab w:val="left" w:pos="691"/>
              </w:tabs>
              <w:spacing w:before="40"/>
              <w:ind w:left="691" w:hanging="691"/>
              <w:rPr>
                <w:sz w:val="20"/>
              </w:rPr>
            </w:pPr>
            <w:r w:rsidRPr="002A2FEF">
              <w:rPr>
                <w:sz w:val="20"/>
              </w:rPr>
              <w:t>ii)</w:t>
            </w:r>
            <w:r w:rsidRPr="002A2FEF">
              <w:rPr>
                <w:sz w:val="20"/>
              </w:rPr>
              <w:tab/>
              <w:t>compatibility studies in the band 77.5-78 GHz with services operating in the adjacent bands 76-77.5 GHz and 78-81 GHz;</w:t>
            </w:r>
          </w:p>
          <w:p w:rsidR="00065B47" w:rsidRPr="002A2FEF" w:rsidRDefault="00065B47" w:rsidP="00B971A9">
            <w:pPr>
              <w:pStyle w:val="enumlev1"/>
              <w:tabs>
                <w:tab w:val="left" w:pos="691"/>
              </w:tabs>
              <w:spacing w:before="40"/>
              <w:ind w:left="691" w:hanging="691"/>
              <w:rPr>
                <w:sz w:val="20"/>
              </w:rPr>
            </w:pPr>
            <w:r w:rsidRPr="002A2FEF">
              <w:rPr>
                <w:sz w:val="20"/>
              </w:rPr>
              <w:t>iii)</w:t>
            </w:r>
            <w:r w:rsidRPr="002A2FEF">
              <w:rPr>
                <w:sz w:val="20"/>
              </w:rPr>
              <w:tab/>
              <w:t>spectrum requirements, operational characteristics and evaluation of ITS safety-related applications that would benefit from global or regional harmonization,</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1B</w:t>
            </w:r>
            <w:r w:rsidRPr="002A2FEF">
              <w:rPr>
                <w:b/>
                <w:bCs/>
                <w:sz w:val="20"/>
              </w:rPr>
              <w:br/>
              <w:t>WP 7B</w:t>
            </w:r>
            <w:r w:rsidRPr="002A2FEF">
              <w:rPr>
                <w:b/>
                <w:bCs/>
                <w:sz w:val="20"/>
              </w:rPr>
              <w:br/>
              <w:t>WP 7C</w:t>
            </w:r>
            <w:r w:rsidRPr="002A2FEF">
              <w:rPr>
                <w:b/>
                <w:bCs/>
                <w:sz w:val="20"/>
              </w:rPr>
              <w:br/>
              <w:t>WP 7D</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3M)</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2</w:t>
            </w:r>
            <w:r w:rsidRPr="002A2FEF">
              <w:rPr>
                <w:sz w:val="20"/>
              </w:rPr>
              <w:tab/>
              <w:t>to examine the revised ITU</w:t>
            </w:r>
            <w:r w:rsidRPr="002A2FEF">
              <w:rPr>
                <w:sz w:val="20"/>
              </w:rPr>
              <w:noBreakHyphen/>
              <w:t>R Recommendations incorporated by reference in the Radio Regulations communicated by the Radiocommunication Assembly, in accordance with Resolution </w:t>
            </w:r>
            <w:r w:rsidRPr="002A2FEF">
              <w:rPr>
                <w:b/>
                <w:bCs/>
                <w:sz w:val="20"/>
              </w:rPr>
              <w:t>28 (Rev.WRC</w:t>
            </w:r>
            <w:r w:rsidRPr="002A2FEF">
              <w:rPr>
                <w:b/>
                <w:bCs/>
                <w:sz w:val="20"/>
              </w:rPr>
              <w:noBreakHyphen/>
              <w:t>03)</w:t>
            </w:r>
            <w:r w:rsidRPr="002A2FEF">
              <w:rPr>
                <w:sz w:val="20"/>
              </w:rPr>
              <w:t>, and to decide whether or not to update the corresponding references in the Radio Regulations, in accordance with the principles contained in Annex 1 to Resolution </w:t>
            </w:r>
            <w:r w:rsidRPr="002A2FEF">
              <w:rPr>
                <w:b/>
                <w:bCs/>
                <w:sz w:val="20"/>
              </w:rPr>
              <w:t>27 (Rev.WRC</w:t>
            </w:r>
            <w:r w:rsidRPr="002A2FEF">
              <w:rPr>
                <w:b/>
                <w:bCs/>
                <w:sz w:val="20"/>
              </w:rPr>
              <w:noBreakHyphen/>
              <w:t>12)</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Resolution </w:t>
            </w:r>
            <w:r w:rsidRPr="002A2FEF">
              <w:rPr>
                <w:b/>
                <w:sz w:val="20"/>
              </w:rPr>
              <w:t>28 (</w:t>
            </w:r>
            <w:r w:rsidRPr="002A2FEF">
              <w:rPr>
                <w:b/>
                <w:bCs/>
                <w:sz w:val="20"/>
              </w:rPr>
              <w:t>Rev.WRC</w:t>
            </w:r>
            <w:r w:rsidRPr="002A2FEF">
              <w:rPr>
                <w:b/>
                <w:bCs/>
                <w:sz w:val="20"/>
              </w:rPr>
              <w:noBreakHyphen/>
              <w:t>03</w:t>
            </w:r>
            <w:r w:rsidRPr="002A2FEF">
              <w:rPr>
                <w:b/>
                <w:sz w:val="20"/>
              </w:rPr>
              <w:t>)</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rFonts w:eastAsia="SimSun"/>
                <w:sz w:val="20"/>
                <w:lang w:eastAsia="zh-CN"/>
              </w:rPr>
              <w:t>Revision of references to the text of ITU-R Recommendations incorporated by reference in the Radio Regulations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CPM15</w:t>
            </w:r>
            <w:r w:rsidRPr="002A2FEF">
              <w:rPr>
                <w:b/>
                <w:bCs/>
                <w:sz w:val="20"/>
              </w:rPr>
              <w:noBreakHyphen/>
              <w:t>2</w:t>
            </w:r>
          </w:p>
        </w:tc>
        <w:tc>
          <w:tcPr>
            <w:tcW w:w="8413" w:type="dxa"/>
          </w:tcPr>
          <w:p w:rsidR="00065B47" w:rsidRPr="002A2FEF" w:rsidRDefault="00065B47" w:rsidP="00B971A9">
            <w:pPr>
              <w:overflowPunct/>
              <w:spacing w:before="40"/>
              <w:ind w:left="691"/>
              <w:textAlignment w:val="auto"/>
              <w:rPr>
                <w:rFonts w:eastAsia="SimSun"/>
                <w:i/>
                <w:iCs/>
                <w:sz w:val="20"/>
                <w:lang w:eastAsia="zh-CN"/>
              </w:rPr>
            </w:pPr>
            <w:r w:rsidRPr="002A2FEF">
              <w:rPr>
                <w:rFonts w:eastAsia="SimSun"/>
                <w:i/>
                <w:iCs/>
                <w:sz w:val="20"/>
                <w:lang w:eastAsia="zh-CN"/>
              </w:rPr>
              <w:t>instructs the Director of the Director of the Radiocommunication Bureau</w:t>
            </w:r>
          </w:p>
          <w:p w:rsidR="00065B47" w:rsidRPr="002A2FEF" w:rsidRDefault="00065B47" w:rsidP="00B971A9">
            <w:pPr>
              <w:overflowPunct/>
              <w:spacing w:before="40"/>
              <w:textAlignment w:val="auto"/>
              <w:rPr>
                <w:rFonts w:eastAsia="SimSun"/>
                <w:sz w:val="20"/>
                <w:lang w:eastAsia="zh-CN"/>
              </w:rPr>
            </w:pPr>
            <w:r w:rsidRPr="002A2FEF">
              <w:rPr>
                <w:rFonts w:eastAsia="SimSun"/>
                <w:sz w:val="20"/>
                <w:lang w:eastAsia="zh-CN"/>
              </w:rPr>
              <w:t>to provide the CPM immediately preceding each WRC with a list, for inclusion in the CPM Report, of</w:t>
            </w:r>
          </w:p>
          <w:p w:rsidR="00065B47" w:rsidRPr="002A2FEF" w:rsidRDefault="00065B47" w:rsidP="00B971A9">
            <w:pPr>
              <w:overflowPunct/>
              <w:spacing w:before="40"/>
              <w:textAlignment w:val="auto"/>
              <w:rPr>
                <w:sz w:val="20"/>
              </w:rPr>
            </w:pPr>
            <w:r w:rsidRPr="002A2FEF">
              <w:rPr>
                <w:rFonts w:eastAsia="SimSun"/>
                <w:sz w:val="20"/>
                <w:lang w:eastAsia="zh-CN"/>
              </w:rPr>
              <w:t>those ITU-R Recommendations containing texts incorporated by reference that have been revised or approved since the previous WRC, or that may be revised in time for the following WRC,</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sz w:val="20"/>
              </w:rPr>
            </w:pPr>
            <w:r w:rsidRPr="002A2FEF">
              <w:rPr>
                <w:sz w:val="20"/>
              </w:rPr>
              <w:t>Resolution</w:t>
            </w:r>
            <w:r w:rsidRPr="002A2FEF">
              <w:rPr>
                <w:b/>
                <w:sz w:val="20"/>
              </w:rPr>
              <w:t> 27 (</w:t>
            </w:r>
            <w:r w:rsidRPr="002A2FEF">
              <w:rPr>
                <w:b/>
                <w:bCs/>
                <w:sz w:val="20"/>
              </w:rPr>
              <w:t>Rev.WRC</w:t>
            </w:r>
            <w:r w:rsidRPr="002A2FEF">
              <w:rPr>
                <w:b/>
                <w:bCs/>
                <w:sz w:val="20"/>
              </w:rPr>
              <w:noBreakHyphen/>
              <w:t>12</w:t>
            </w:r>
            <w:r w:rsidRPr="002A2FEF">
              <w:rPr>
                <w:b/>
                <w:sz w:val="20"/>
              </w:rPr>
              <w:t>)</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Use of incorporation by reference in the Radio Regulations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CPM15</w:t>
            </w:r>
            <w:r w:rsidRPr="002A2FEF">
              <w:rPr>
                <w:b/>
                <w:bCs/>
                <w:sz w:val="20"/>
              </w:rPr>
              <w:noBreakHyphen/>
              <w:t>2</w:t>
            </w:r>
          </w:p>
        </w:tc>
        <w:tc>
          <w:tcPr>
            <w:tcW w:w="8413" w:type="dxa"/>
          </w:tcPr>
          <w:p w:rsidR="00065B47" w:rsidRPr="002A2FEF" w:rsidRDefault="00065B47" w:rsidP="00B971A9">
            <w:pPr>
              <w:pStyle w:val="Call"/>
              <w:tabs>
                <w:tab w:val="left" w:pos="691"/>
              </w:tabs>
              <w:spacing w:before="20"/>
              <w:ind w:left="691"/>
              <w:rPr>
                <w:sz w:val="20"/>
                <w:lang w:val="en-US"/>
              </w:rPr>
            </w:pPr>
            <w:r w:rsidRPr="002A2FEF">
              <w:rPr>
                <w:sz w:val="20"/>
                <w:lang w:val="en-US"/>
              </w:rPr>
              <w:t>resolves</w:t>
            </w:r>
          </w:p>
          <w:p w:rsidR="00065B47" w:rsidRPr="002A2FEF" w:rsidRDefault="00065B47" w:rsidP="00B971A9">
            <w:pPr>
              <w:tabs>
                <w:tab w:val="left" w:pos="691"/>
              </w:tabs>
              <w:spacing w:before="20"/>
              <w:rPr>
                <w:sz w:val="20"/>
              </w:rPr>
            </w:pPr>
            <w:r w:rsidRPr="002A2FEF">
              <w:rPr>
                <w:sz w:val="20"/>
              </w:rPr>
              <w:t>1</w:t>
            </w:r>
            <w:r w:rsidRPr="002A2FEF">
              <w:rPr>
                <w:sz w:val="20"/>
              </w:rPr>
              <w:tab/>
              <w:t>that for the purposes of the Radio Regulations, the term “incorporation by reference” shall only apply to those references intended to be mandatory;</w:t>
            </w:r>
          </w:p>
          <w:p w:rsidR="00065B47" w:rsidRPr="002A2FEF" w:rsidRDefault="00065B47" w:rsidP="00B971A9">
            <w:pPr>
              <w:keepNext/>
              <w:tabs>
                <w:tab w:val="left" w:pos="691"/>
              </w:tabs>
              <w:spacing w:before="20"/>
              <w:rPr>
                <w:sz w:val="20"/>
              </w:rPr>
            </w:pPr>
            <w:r w:rsidRPr="002A2FEF">
              <w:rPr>
                <w:sz w:val="20"/>
              </w:rPr>
              <w:t>2</w:t>
            </w:r>
            <w:r w:rsidRPr="002A2FEF">
              <w:rPr>
                <w:sz w:val="20"/>
              </w:rPr>
              <w:tab/>
              <w:t>that when considering the introduction of new cases of incorporation by reference, such incorporation shall be kept to a minimum and made by applying the following criteria:</w:t>
            </w:r>
          </w:p>
          <w:p w:rsidR="00065B47" w:rsidRPr="002A2FEF" w:rsidRDefault="00065B47" w:rsidP="00B971A9">
            <w:pPr>
              <w:pStyle w:val="enumlev1"/>
              <w:tabs>
                <w:tab w:val="left" w:pos="691"/>
              </w:tabs>
              <w:spacing w:before="20"/>
              <w:rPr>
                <w:sz w:val="20"/>
              </w:rPr>
            </w:pPr>
            <w:r w:rsidRPr="002A2FEF">
              <w:rPr>
                <w:sz w:val="20"/>
              </w:rPr>
              <w:t>–</w:t>
            </w:r>
            <w:r w:rsidRPr="002A2FEF">
              <w:rPr>
                <w:sz w:val="20"/>
              </w:rPr>
              <w:tab/>
              <w:t>only texts which are relevant to a specific WRC agenda item may be considered;</w:t>
            </w:r>
          </w:p>
          <w:p w:rsidR="00065B47" w:rsidRPr="002A2FEF" w:rsidRDefault="00065B47" w:rsidP="00B971A9">
            <w:pPr>
              <w:pStyle w:val="enumlev1"/>
              <w:tabs>
                <w:tab w:val="left" w:pos="691"/>
              </w:tabs>
              <w:spacing w:before="20"/>
              <w:ind w:left="691" w:hanging="691"/>
              <w:rPr>
                <w:sz w:val="20"/>
              </w:rPr>
            </w:pPr>
            <w:r w:rsidRPr="002A2FEF">
              <w:rPr>
                <w:sz w:val="20"/>
              </w:rPr>
              <w:t>–</w:t>
            </w:r>
            <w:r w:rsidRPr="002A2FEF">
              <w:rPr>
                <w:sz w:val="20"/>
              </w:rPr>
              <w:tab/>
              <w:t>the correct method of reference shall be determined on the basis of the principles set out in Annex 1 to this Resolution;</w:t>
            </w:r>
          </w:p>
          <w:p w:rsidR="00065B47" w:rsidRPr="002A2FEF" w:rsidRDefault="00065B47" w:rsidP="00B971A9">
            <w:pPr>
              <w:pStyle w:val="enumlev1"/>
              <w:tabs>
                <w:tab w:val="left" w:pos="691"/>
              </w:tabs>
              <w:spacing w:before="20"/>
              <w:ind w:left="691" w:hanging="691"/>
              <w:rPr>
                <w:sz w:val="20"/>
              </w:rPr>
            </w:pPr>
            <w:r w:rsidRPr="002A2FEF">
              <w:rPr>
                <w:sz w:val="20"/>
              </w:rPr>
              <w:t>–</w:t>
            </w:r>
            <w:r w:rsidRPr="002A2FEF">
              <w:rPr>
                <w:sz w:val="20"/>
              </w:rPr>
              <w:tab/>
              <w:t>the guidance contained in Annex 2 to this Resolution shall be applied in order to ensure that the correct method of reference for the intended purpose is employed;</w:t>
            </w:r>
          </w:p>
          <w:p w:rsidR="00065B47" w:rsidRPr="002A2FEF" w:rsidRDefault="00065B47" w:rsidP="00B971A9">
            <w:pPr>
              <w:tabs>
                <w:tab w:val="left" w:pos="691"/>
              </w:tabs>
              <w:spacing w:before="20"/>
              <w:rPr>
                <w:sz w:val="20"/>
              </w:rPr>
            </w:pPr>
            <w:r w:rsidRPr="002A2FEF">
              <w:rPr>
                <w:sz w:val="20"/>
              </w:rPr>
              <w:t>3</w:t>
            </w:r>
            <w:r w:rsidRPr="002A2FEF">
              <w:rPr>
                <w:sz w:val="20"/>
              </w:rPr>
              <w:tab/>
              <w:t>that the procedure described in Annex 3 to this Resolution shall be applied for approving the incorporation by reference of ITU</w:t>
            </w:r>
            <w:r w:rsidRPr="002A2FEF">
              <w:rPr>
                <w:sz w:val="20"/>
              </w:rPr>
              <w:noBreakHyphen/>
              <w:t>R Recommendations or parts thereof;</w:t>
            </w:r>
          </w:p>
          <w:p w:rsidR="00065B47" w:rsidRPr="002A2FEF" w:rsidRDefault="00065B47" w:rsidP="00B971A9">
            <w:pPr>
              <w:tabs>
                <w:tab w:val="left" w:pos="691"/>
              </w:tabs>
              <w:spacing w:before="20"/>
              <w:rPr>
                <w:sz w:val="20"/>
              </w:rPr>
            </w:pPr>
            <w:r w:rsidRPr="002A2FEF">
              <w:rPr>
                <w:sz w:val="20"/>
              </w:rPr>
              <w:t>4</w:t>
            </w:r>
            <w:r w:rsidRPr="002A2FEF">
              <w:rPr>
                <w:sz w:val="20"/>
              </w:rPr>
              <w:tab/>
              <w:t>that existing references to ITU</w:t>
            </w:r>
            <w:r w:rsidRPr="002A2FEF">
              <w:rPr>
                <w:sz w:val="20"/>
              </w:rPr>
              <w:noBreakHyphen/>
              <w:t>R Recommendations shall be reviewed to clarify whether the reference is mandatory or non-mandatory in accordance with Annex 2 to this Resolution;</w:t>
            </w:r>
          </w:p>
          <w:p w:rsidR="00065B47" w:rsidRPr="002A2FEF" w:rsidRDefault="00065B47" w:rsidP="00B971A9">
            <w:pPr>
              <w:tabs>
                <w:tab w:val="left" w:pos="691"/>
              </w:tabs>
              <w:spacing w:before="20"/>
              <w:rPr>
                <w:sz w:val="20"/>
              </w:rPr>
            </w:pPr>
            <w:r w:rsidRPr="002A2FEF">
              <w:rPr>
                <w:sz w:val="20"/>
              </w:rPr>
              <w:t>5</w:t>
            </w:r>
            <w:r w:rsidRPr="002A2FEF">
              <w:rPr>
                <w:sz w:val="20"/>
              </w:rPr>
              <w:tab/>
              <w:t>that ITU</w:t>
            </w:r>
            <w:r w:rsidRPr="002A2FEF">
              <w:rPr>
                <w:sz w:val="20"/>
              </w:rPr>
              <w:noBreakHyphen/>
              <w:t>R Recommendations, or parts thereof, incorporated by reference at the conclusion of each WRC, and a cross-reference list of the regulatory provisions, including footnotes and Resolutions, incorporating such ITU</w:t>
            </w:r>
            <w:r w:rsidRPr="002A2FEF">
              <w:rPr>
                <w:sz w:val="20"/>
              </w:rPr>
              <w:noBreakHyphen/>
              <w:t>R Recommendations by reference, shall be collated and published in a volume of the Radio Regulations (see Annex 3 to this Resolution),</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4</w:t>
            </w:r>
            <w:r w:rsidRPr="002A2FEF">
              <w:rPr>
                <w:sz w:val="20"/>
              </w:rPr>
              <w:tab/>
              <w:t xml:space="preserve">in accordance with Resolution </w:t>
            </w:r>
            <w:r w:rsidRPr="002A2FEF">
              <w:rPr>
                <w:b/>
                <w:bCs/>
                <w:sz w:val="20"/>
              </w:rPr>
              <w:t>95 (Rev.WRC</w:t>
            </w:r>
            <w:r w:rsidRPr="002A2FEF">
              <w:rPr>
                <w:b/>
                <w:bCs/>
                <w:sz w:val="20"/>
              </w:rPr>
              <w:noBreakHyphen/>
              <w:t>07)</w:t>
            </w:r>
            <w:r w:rsidRPr="002A2FEF">
              <w:rPr>
                <w:sz w:val="20"/>
              </w:rPr>
              <w:t>, to review the resolutions and recommendations of previous conferences with a view to their possible revision, replacement or abrogation;</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Resolution </w:t>
            </w:r>
            <w:r w:rsidRPr="002A2FEF">
              <w:rPr>
                <w:b/>
                <w:bCs/>
                <w:sz w:val="20"/>
              </w:rPr>
              <w:t>95</w:t>
            </w:r>
            <w:r w:rsidRPr="002A2FEF">
              <w:rPr>
                <w:sz w:val="20"/>
              </w:rPr>
              <w:t xml:space="preserve"> (</w:t>
            </w:r>
            <w:r w:rsidRPr="002A2FEF">
              <w:rPr>
                <w:b/>
                <w:bCs/>
                <w:sz w:val="20"/>
              </w:rPr>
              <w:t>Rev.WRC</w:t>
            </w:r>
            <w:r w:rsidRPr="002A2FEF">
              <w:rPr>
                <w:b/>
                <w:bCs/>
                <w:sz w:val="20"/>
              </w:rPr>
              <w:noBreakHyphen/>
              <w:t>07</w:t>
            </w:r>
            <w:r w:rsidRPr="002A2FEF">
              <w:rPr>
                <w:sz w:val="20"/>
              </w:rPr>
              <w:t>)</w:t>
            </w:r>
          </w:p>
          <w:p w:rsidR="0048249F" w:rsidRPr="002A2FEF" w:rsidRDefault="0048249F"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color w:val="000000"/>
                <w:sz w:val="20"/>
              </w:rPr>
              <w:t>General review of the Resolutions and Recommendations of world administrative radio conferences and world radiocommunication conferences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CPM15</w:t>
            </w:r>
            <w:r w:rsidRPr="002A2FEF">
              <w:rPr>
                <w:b/>
                <w:bCs/>
                <w:sz w:val="20"/>
              </w:rPr>
              <w:noBreakHyphen/>
              <w:t>2</w:t>
            </w:r>
          </w:p>
        </w:tc>
        <w:tc>
          <w:tcPr>
            <w:tcW w:w="8413" w:type="dxa"/>
          </w:tcPr>
          <w:p w:rsidR="00065B47" w:rsidRPr="002A2FEF" w:rsidRDefault="00065B47" w:rsidP="00B971A9">
            <w:pPr>
              <w:tabs>
                <w:tab w:val="left" w:pos="691"/>
              </w:tabs>
              <w:spacing w:before="20"/>
              <w:ind w:left="691"/>
              <w:rPr>
                <w:rFonts w:eastAsia="SimSun"/>
                <w:i/>
                <w:iCs/>
                <w:sz w:val="20"/>
                <w:lang w:eastAsia="zh-CN"/>
              </w:rPr>
            </w:pPr>
            <w:r w:rsidRPr="002A2FEF">
              <w:rPr>
                <w:rFonts w:eastAsia="SimSun"/>
                <w:i/>
                <w:iCs/>
                <w:sz w:val="20"/>
                <w:lang w:eastAsia="zh-CN"/>
              </w:rPr>
              <w:t>instructs the Director of the Radiocommunication Bureau</w:t>
            </w:r>
          </w:p>
          <w:p w:rsidR="00065B47" w:rsidRPr="002A2FEF" w:rsidRDefault="00065B47" w:rsidP="00B971A9">
            <w:pPr>
              <w:tabs>
                <w:tab w:val="left" w:pos="691"/>
              </w:tabs>
              <w:spacing w:before="20"/>
              <w:rPr>
                <w:rFonts w:eastAsia="SimSun"/>
                <w:sz w:val="20"/>
                <w:lang w:eastAsia="zh-CN"/>
              </w:rPr>
            </w:pPr>
            <w:r w:rsidRPr="002A2FEF">
              <w:rPr>
                <w:rFonts w:eastAsia="SimSun"/>
                <w:sz w:val="20"/>
                <w:lang w:eastAsia="zh-CN"/>
              </w:rPr>
              <w:t xml:space="preserve">1 </w:t>
            </w:r>
            <w:r w:rsidRPr="002A2FEF">
              <w:rPr>
                <w:rFonts w:eastAsia="SimSun"/>
                <w:sz w:val="20"/>
                <w:lang w:eastAsia="zh-CN"/>
              </w:rPr>
              <w:tab/>
              <w:t xml:space="preserve">to conduct a general review of the Resolutions and Recommendations of previous conferences and, after consultation with the Radiocommunication Advisory Group and the Chairmen and Vice-Chairmen of the Radiocommunication Study Groups, submit a report to the second session of the Conference Preparatory Meeting (CPM) in respect of </w:t>
            </w:r>
            <w:r w:rsidRPr="002A2FEF">
              <w:rPr>
                <w:rFonts w:eastAsia="SimSun"/>
                <w:i/>
                <w:iCs/>
                <w:sz w:val="20"/>
                <w:lang w:eastAsia="zh-CN"/>
              </w:rPr>
              <w:t xml:space="preserve">resolves </w:t>
            </w:r>
            <w:r w:rsidRPr="002A2FEF">
              <w:rPr>
                <w:rFonts w:eastAsia="SimSun"/>
                <w:sz w:val="20"/>
                <w:lang w:eastAsia="zh-CN"/>
              </w:rPr>
              <w:t xml:space="preserve">1 and </w:t>
            </w:r>
            <w:r w:rsidRPr="002A2FEF">
              <w:rPr>
                <w:rFonts w:eastAsia="SimSun"/>
                <w:i/>
                <w:iCs/>
                <w:sz w:val="20"/>
                <w:lang w:eastAsia="zh-CN"/>
              </w:rPr>
              <w:t xml:space="preserve">resolves </w:t>
            </w:r>
            <w:r w:rsidRPr="002A2FEF">
              <w:rPr>
                <w:rFonts w:eastAsia="SimSun"/>
                <w:sz w:val="20"/>
                <w:lang w:eastAsia="zh-CN"/>
              </w:rPr>
              <w:t>2, including an indication of any associated agenda items;</w:t>
            </w:r>
          </w:p>
          <w:p w:rsidR="00065B47" w:rsidRPr="002A2FEF" w:rsidRDefault="00065B47" w:rsidP="00B971A9">
            <w:pPr>
              <w:tabs>
                <w:tab w:val="left" w:pos="691"/>
              </w:tabs>
              <w:spacing w:before="20"/>
              <w:rPr>
                <w:rFonts w:eastAsia="SimSun"/>
                <w:sz w:val="20"/>
                <w:lang w:eastAsia="zh-CN"/>
              </w:rPr>
            </w:pPr>
            <w:r w:rsidRPr="002A2FEF">
              <w:rPr>
                <w:rFonts w:eastAsia="SimSun"/>
                <w:sz w:val="20"/>
                <w:lang w:eastAsia="zh-CN"/>
              </w:rPr>
              <w:t xml:space="preserve">2 </w:t>
            </w:r>
            <w:r w:rsidRPr="002A2FEF">
              <w:rPr>
                <w:rFonts w:eastAsia="SimSun"/>
                <w:sz w:val="20"/>
                <w:lang w:eastAsia="zh-CN"/>
              </w:rPr>
              <w:tab/>
              <w:t>to include in the above report, with the cooperation of the chairmen of the Radiocommunication Study Groups, the progress reports of ITU-R studies on the issues which have been requested by the Resolutions and Recommendations of previous conferences, but which are not placed on the agendas of the forthcoming two conferences,</w:t>
            </w:r>
          </w:p>
          <w:p w:rsidR="00065B47" w:rsidRPr="002A2FEF" w:rsidRDefault="00065B47" w:rsidP="00B971A9">
            <w:pPr>
              <w:tabs>
                <w:tab w:val="left" w:pos="691"/>
              </w:tabs>
              <w:spacing w:before="20"/>
              <w:ind w:left="691"/>
              <w:rPr>
                <w:rFonts w:eastAsia="SimSun"/>
                <w:i/>
                <w:iCs/>
                <w:sz w:val="20"/>
                <w:lang w:eastAsia="zh-CN"/>
              </w:rPr>
            </w:pPr>
            <w:r w:rsidRPr="002A2FEF">
              <w:rPr>
                <w:rFonts w:eastAsia="SimSun"/>
                <w:i/>
                <w:iCs/>
                <w:sz w:val="20"/>
                <w:lang w:eastAsia="zh-CN"/>
              </w:rPr>
              <w:t>invites the Conference Preparatory Meeting</w:t>
            </w:r>
          </w:p>
          <w:p w:rsidR="00065B47" w:rsidRPr="002A2FEF" w:rsidRDefault="00065B47" w:rsidP="00B971A9">
            <w:pPr>
              <w:tabs>
                <w:tab w:val="left" w:pos="691"/>
              </w:tabs>
              <w:spacing w:before="20"/>
              <w:rPr>
                <w:rFonts w:eastAsia="SimSun"/>
                <w:sz w:val="20"/>
                <w:lang w:eastAsia="zh-CN"/>
              </w:rPr>
            </w:pPr>
            <w:r w:rsidRPr="002A2FEF">
              <w:rPr>
                <w:rFonts w:eastAsia="SimSun"/>
                <w:sz w:val="20"/>
                <w:lang w:eastAsia="zh-CN"/>
              </w:rPr>
              <w:t>to include, in its Report, the results of the general review of the Resolutions and Recommendations of</w:t>
            </w:r>
          </w:p>
          <w:p w:rsidR="00065B47" w:rsidRPr="002A2FEF" w:rsidRDefault="00065B47" w:rsidP="00B971A9">
            <w:pPr>
              <w:tabs>
                <w:tab w:val="left" w:pos="691"/>
              </w:tabs>
              <w:spacing w:before="20"/>
              <w:rPr>
                <w:rFonts w:eastAsia="SimSun"/>
                <w:sz w:val="20"/>
                <w:lang w:eastAsia="zh-CN"/>
              </w:rPr>
            </w:pPr>
            <w:r w:rsidRPr="002A2FEF">
              <w:rPr>
                <w:rFonts w:eastAsia="SimSun"/>
                <w:sz w:val="20"/>
                <w:lang w:eastAsia="zh-CN"/>
              </w:rPr>
              <w:t>previous conferences, based on the contributions by administrations to CPM, in order to facilitate the</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1"/>
              </w:tabs>
              <w:spacing w:before="20" w:after="0"/>
              <w:rPr>
                <w:sz w:val="20"/>
              </w:rPr>
            </w:pPr>
            <w:r w:rsidRPr="002A2FEF">
              <w:rPr>
                <w:rFonts w:eastAsia="SimSun"/>
                <w:sz w:val="20"/>
                <w:lang w:eastAsia="zh-CN"/>
              </w:rPr>
              <w:t>follow-up by future WRCs,</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7</w:t>
            </w:r>
            <w:r w:rsidRPr="002A2FEF">
              <w:rPr>
                <w:sz w:val="20"/>
              </w:rPr>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2A2FEF">
              <w:rPr>
                <w:b/>
                <w:bCs/>
                <w:sz w:val="20"/>
              </w:rPr>
              <w:t xml:space="preserve">86 </w:t>
            </w:r>
            <w:r w:rsidRPr="002A2FEF">
              <w:rPr>
                <w:b/>
                <w:bCs/>
                <w:sz w:val="20"/>
                <w:lang w:eastAsia="ja-JP"/>
              </w:rPr>
              <w:t>(Rev.WRC</w:t>
            </w:r>
            <w:r w:rsidRPr="002A2FEF">
              <w:rPr>
                <w:b/>
                <w:bCs/>
                <w:sz w:val="20"/>
                <w:lang w:eastAsia="ja-JP"/>
              </w:rPr>
              <w:noBreakHyphen/>
              <w:t>07)</w:t>
            </w:r>
            <w:r w:rsidRPr="002A2FEF">
              <w:rPr>
                <w:sz w:val="20"/>
                <w:lang w:eastAsia="ja-JP"/>
              </w:rPr>
              <w:t xml:space="preserve"> to facilitate rational, efficient, and economical use of radio frequencies and any associated orbits, including the geostationary</w:t>
            </w:r>
            <w:r w:rsidRPr="002A2FEF">
              <w:rPr>
                <w:sz w:val="20"/>
                <w:lang w:eastAsia="ja-JP"/>
              </w:rPr>
              <w:noBreakHyphen/>
              <w:t>satellite orbit</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rPr>
                <w:sz w:val="20"/>
              </w:rPr>
            </w:pPr>
            <w:r w:rsidRPr="002A2FEF">
              <w:rPr>
                <w:sz w:val="20"/>
              </w:rPr>
              <w:t>Resolution </w:t>
            </w:r>
            <w:r w:rsidRPr="002A2FEF">
              <w:rPr>
                <w:b/>
                <w:bCs/>
                <w:sz w:val="20"/>
              </w:rPr>
              <w:t>86</w:t>
            </w:r>
            <w:r w:rsidRPr="002A2FEF">
              <w:rPr>
                <w:sz w:val="20"/>
              </w:rPr>
              <w:t xml:space="preserve"> (</w:t>
            </w:r>
            <w:r w:rsidRPr="002A2FEF">
              <w:rPr>
                <w:b/>
                <w:bCs/>
                <w:sz w:val="20"/>
              </w:rPr>
              <w:t>Rev.WRC</w:t>
            </w:r>
            <w:r w:rsidRPr="002A2FEF">
              <w:rPr>
                <w:b/>
                <w:bCs/>
                <w:sz w:val="20"/>
              </w:rPr>
              <w:noBreakHyphen/>
              <w:t>07</w:t>
            </w:r>
            <w:r w:rsidRPr="002A2FEF">
              <w:rPr>
                <w:sz w:val="20"/>
              </w:rPr>
              <w:t>)</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Implementation of Resolution 86 (Rev. Marrakesh, 2002) of the Plenipotentiary Conference</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jc w:val="center"/>
              <w:rPr>
                <w:sz w:val="20"/>
              </w:rPr>
            </w:pPr>
            <w:r w:rsidRPr="002A2FEF">
              <w:rPr>
                <w:b/>
                <w:bCs/>
                <w:sz w:val="20"/>
              </w:rPr>
              <w:t>WP 4A</w:t>
            </w:r>
            <w:r w:rsidRPr="002A2FEF">
              <w:rPr>
                <w:b/>
                <w:bCs/>
                <w:sz w:val="20"/>
              </w:rPr>
              <w:br/>
            </w:r>
            <w:r w:rsidRPr="002A2FEF">
              <w:rPr>
                <w:sz w:val="20"/>
              </w:rPr>
              <w:t>(Technical and Regulatory aspects)</w:t>
            </w:r>
          </w:p>
          <w:p w:rsidR="00065B47" w:rsidRPr="002A2FEF" w:rsidRDefault="00065B47" w:rsidP="00B971A9">
            <w:pPr>
              <w:pStyle w:val="Tabletext"/>
              <w:jc w:val="center"/>
              <w:rPr>
                <w:b/>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sz w:val="20"/>
              </w:rPr>
            </w:pPr>
            <w:r w:rsidRPr="002A2FEF">
              <w:rPr>
                <w:b/>
                <w:sz w:val="20"/>
              </w:rPr>
              <w:t>SC</w:t>
            </w:r>
            <w:r w:rsidRPr="002A2FEF">
              <w:rPr>
                <w:b/>
                <w:sz w:val="20"/>
              </w:rPr>
              <w:br/>
            </w:r>
            <w:r w:rsidRPr="002A2FEF">
              <w:rPr>
                <w:bCs/>
                <w:sz w:val="20"/>
              </w:rPr>
              <w:t>(Regulatory and Procedural aspects)</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p>
        </w:tc>
        <w:tc>
          <w:tcPr>
            <w:tcW w:w="8413" w:type="dxa"/>
          </w:tcPr>
          <w:p w:rsidR="00065B47" w:rsidRPr="002A2FEF" w:rsidRDefault="00065B47" w:rsidP="00B971A9">
            <w:pPr>
              <w:pStyle w:val="Tabletext"/>
              <w:tabs>
                <w:tab w:val="clear" w:pos="1134"/>
                <w:tab w:val="left" w:pos="691"/>
              </w:tabs>
              <w:spacing w:after="0"/>
              <w:ind w:left="691"/>
              <w:rPr>
                <w:i/>
                <w:iCs/>
                <w:sz w:val="20"/>
              </w:rPr>
            </w:pPr>
            <w:r w:rsidRPr="002A2FEF">
              <w:rPr>
                <w:i/>
                <w:iCs/>
                <w:sz w:val="20"/>
              </w:rPr>
              <w:t>resolves to invite future world radiocommunication conferences</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1"/>
              </w:tabs>
              <w:spacing w:after="0"/>
              <w:rPr>
                <w:sz w:val="20"/>
              </w:rPr>
            </w:pPr>
            <w:r w:rsidRPr="002A2FEF">
              <w:rPr>
                <w:sz w:val="20"/>
              </w:rPr>
              <w:t>1</w:t>
            </w:r>
            <w:r w:rsidRPr="002A2FEF">
              <w:rPr>
                <w:sz w:val="20"/>
              </w:rPr>
              <w:tab/>
              <w:t>to consider 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administrations or by the Radiocommunication Bureau, as appropriate;</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1"/>
              </w:tabs>
              <w:spacing w:after="0"/>
              <w:rPr>
                <w:sz w:val="20"/>
              </w:rPr>
            </w:pPr>
            <w:r w:rsidRPr="002A2FEF">
              <w:rPr>
                <w:sz w:val="20"/>
              </w:rPr>
              <w:t>2</w:t>
            </w:r>
            <w:r w:rsidRPr="002A2FEF">
              <w:rPr>
                <w:sz w:val="20"/>
              </w:rPr>
              <w:tab/>
              <w:t>to ensure that these procedures, and the related appendices of the Radio Regulations reflect the latest technologies, as far as possible,</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4C</w:t>
            </w:r>
            <w:r w:rsidRPr="002A2FEF">
              <w:rPr>
                <w:b/>
                <w:bCs/>
                <w:sz w:val="20"/>
              </w:rPr>
              <w:br/>
              <w:t>WP 5A</w:t>
            </w:r>
            <w:r w:rsidRPr="002A2FEF">
              <w:rPr>
                <w:b/>
                <w:bCs/>
                <w:sz w:val="20"/>
              </w:rPr>
              <w:br/>
              <w:t>WP 7B</w:t>
            </w:r>
            <w:r w:rsidRPr="002A2FEF">
              <w:rPr>
                <w:b/>
                <w:bCs/>
                <w:sz w:val="20"/>
              </w:rPr>
              <w:br/>
              <w:t>WP 7C</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sz w:val="20"/>
              </w:rPr>
              <w:t>(WP 4B</w:t>
            </w:r>
            <w:r w:rsidRPr="002A2FEF">
              <w:rPr>
                <w:sz w:val="20"/>
              </w:rPr>
              <w:br/>
              <w:t>WP 7A)</w:t>
            </w:r>
          </w:p>
        </w:tc>
      </w:tr>
      <w:tr w:rsidR="00065B47" w:rsidRPr="002A2FEF" w:rsidTr="00B971A9">
        <w:trPr>
          <w:cantSplit/>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lastRenderedPageBreak/>
              <w:t>8</w:t>
            </w:r>
            <w:r w:rsidRPr="002A2FEF">
              <w:rPr>
                <w:sz w:val="20"/>
              </w:rPr>
              <w:tab/>
              <w:t>to consider and take appropriate action on requests from administrations to delete their country footnotes or to have their country name deleted from footnotes, if no longer required, taking into account Resolution </w:t>
            </w:r>
            <w:r w:rsidRPr="002A2FEF">
              <w:rPr>
                <w:b/>
                <w:bCs/>
                <w:sz w:val="20"/>
              </w:rPr>
              <w:t>26 (Rev.WRC</w:t>
            </w:r>
            <w:r w:rsidRPr="002A2FEF">
              <w:rPr>
                <w:b/>
                <w:bCs/>
                <w:sz w:val="20"/>
              </w:rPr>
              <w:noBreakHyphen/>
              <w:t>07)</w:t>
            </w:r>
            <w:r w:rsidRPr="002A2FEF">
              <w:rPr>
                <w:sz w:val="20"/>
              </w:rPr>
              <w:t>;</w:t>
            </w:r>
          </w:p>
        </w:tc>
      </w:tr>
      <w:tr w:rsidR="00065B47" w:rsidRPr="002A2FEF" w:rsidTr="00EF6256">
        <w:trPr>
          <w:cantSplit/>
          <w:jc w:val="center"/>
        </w:trPr>
        <w:tc>
          <w:tcPr>
            <w:tcW w:w="3315"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sz w:val="20"/>
              </w:rPr>
            </w:pPr>
            <w:r w:rsidRPr="002A2FEF">
              <w:rPr>
                <w:sz w:val="20"/>
              </w:rPr>
              <w:t>Resolution</w:t>
            </w:r>
            <w:r w:rsidRPr="002A2FEF">
              <w:rPr>
                <w:b/>
                <w:sz w:val="20"/>
              </w:rPr>
              <w:t> 26 (Rev.WRC</w:t>
            </w:r>
            <w:r w:rsidRPr="002A2FEF">
              <w:rPr>
                <w:b/>
                <w:sz w:val="20"/>
              </w:rPr>
              <w:noBreakHyphen/>
              <w:t>07)</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Footnotes to the Table of Frequency Allocations in Article 5 of the Radio Regulations</w:t>
            </w:r>
          </w:p>
        </w:tc>
        <w:tc>
          <w:tcPr>
            <w:tcW w:w="1488"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c>
          <w:tcPr>
            <w:tcW w:w="841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Not in the scope of the CPM</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r>
    </w:tbl>
    <w:p w:rsidR="00065B47" w:rsidRDefault="00065B47" w:rsidP="00CF18C7"/>
    <w:p w:rsidR="00065B47" w:rsidRDefault="00065B47" w:rsidP="002039D1">
      <w:pPr>
        <w:spacing w:after="120"/>
      </w:pPr>
      <w:r>
        <w:t xml:space="preserve">In addition to the above, CPM15-1 allocated the following </w:t>
      </w:r>
      <w:r w:rsidRPr="00740681">
        <w:t>ITU-R preparatory work for WRC</w:t>
      </w:r>
      <w:r w:rsidRPr="00740681">
        <w:noBreakHyphen/>
        <w:t>15</w:t>
      </w:r>
      <w:r>
        <w:t xml:space="preserve"> to be reported by the </w:t>
      </w:r>
      <w:r w:rsidRPr="00740681">
        <w:t>Director of the Radiocommunication Bureau</w:t>
      </w:r>
      <w:r>
        <w:t>, as appropriate.</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1484"/>
        <w:gridCol w:w="8416"/>
        <w:gridCol w:w="1243"/>
      </w:tblGrid>
      <w:tr w:rsidR="00065B47" w:rsidRPr="002A2FEF" w:rsidTr="002039D1">
        <w:trPr>
          <w:tblHeader/>
          <w:jc w:val="center"/>
        </w:trPr>
        <w:tc>
          <w:tcPr>
            <w:tcW w:w="3316" w:type="dxa"/>
            <w:vAlign w:val="center"/>
          </w:tcPr>
          <w:p w:rsidR="00065B47" w:rsidRPr="002A2FEF" w:rsidRDefault="00065B47" w:rsidP="00B971A9">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Topic</w:t>
            </w:r>
          </w:p>
        </w:tc>
        <w:tc>
          <w:tcPr>
            <w:tcW w:w="1484" w:type="dxa"/>
            <w:vAlign w:val="center"/>
          </w:tcPr>
          <w:p w:rsidR="00065B47" w:rsidRPr="002A2FEF" w:rsidRDefault="00065B47" w:rsidP="00B971A9">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Responsible group</w:t>
            </w:r>
          </w:p>
        </w:tc>
        <w:tc>
          <w:tcPr>
            <w:tcW w:w="8416" w:type="dxa"/>
            <w:vAlign w:val="center"/>
          </w:tcPr>
          <w:p w:rsidR="00065B47" w:rsidRPr="002A2FEF" w:rsidRDefault="00065B47" w:rsidP="00B971A9">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Action to be taken by the group</w:t>
            </w:r>
          </w:p>
        </w:tc>
        <w:tc>
          <w:tcPr>
            <w:tcW w:w="1243" w:type="dxa"/>
            <w:vAlign w:val="center"/>
          </w:tcPr>
          <w:p w:rsidR="00065B47" w:rsidRPr="002A2FEF" w:rsidRDefault="00065B47" w:rsidP="00442828">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Concerned group</w:t>
            </w:r>
            <w:r w:rsidR="00A377F0" w:rsidRPr="002A2FEF">
              <w:rPr>
                <w:rStyle w:val="Appelnotedebasdep"/>
                <w:sz w:val="20"/>
                <w:vertAlign w:val="superscript"/>
              </w:rPr>
              <w:footnoteReference w:customMarkFollows="1" w:id="9"/>
              <w:t>(1)</w:t>
            </w:r>
          </w:p>
        </w:tc>
      </w:tr>
      <w:tr w:rsidR="00065B47" w:rsidRPr="002A2FEF" w:rsidTr="002039D1">
        <w:trPr>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9</w:t>
            </w:r>
            <w:r w:rsidRPr="002A2FEF">
              <w:rPr>
                <w:sz w:val="20"/>
              </w:rPr>
              <w:tab/>
              <w:t>to consider and approve the Report of the Director of the Radiocommunication Bureau, in accordance with Article 7 of the Convention:</w:t>
            </w:r>
          </w:p>
        </w:tc>
      </w:tr>
      <w:tr w:rsidR="00065B47" w:rsidRPr="002A2FEF" w:rsidTr="002039D1">
        <w:trPr>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9.1</w:t>
            </w:r>
            <w:r w:rsidRPr="002A2FEF">
              <w:rPr>
                <w:sz w:val="20"/>
              </w:rPr>
              <w:tab/>
              <w:t>on the activities of the Radiocommunication Sector since WRC</w:t>
            </w:r>
            <w:r w:rsidRPr="002A2FEF">
              <w:rPr>
                <w:sz w:val="20"/>
              </w:rPr>
              <w:noBreakHyphen/>
              <w:t>12;</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9.1.1 – Res. </w:t>
            </w:r>
            <w:r w:rsidRPr="002A2FEF">
              <w:rPr>
                <w:b/>
                <w:bCs/>
                <w:sz w:val="20"/>
              </w:rPr>
              <w:t>205 (Rev.WRC-12)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Protection of the systems operating in the mobile-satellite service in the band 406-406.1</w:t>
            </w:r>
            <w:r w:rsidRPr="002A2FEF">
              <w:rPr>
                <w:color w:val="000000"/>
                <w:sz w:val="20"/>
              </w:rPr>
              <w:t> MHz</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jc w:val="center"/>
              <w:rPr>
                <w:sz w:val="20"/>
              </w:rPr>
            </w:pPr>
            <w:r w:rsidRPr="002A2FEF">
              <w:rPr>
                <w:b/>
                <w:bCs/>
                <w:sz w:val="20"/>
              </w:rPr>
              <w:t>WP 4C</w:t>
            </w:r>
          </w:p>
        </w:tc>
        <w:tc>
          <w:tcPr>
            <w:tcW w:w="8416" w:type="dxa"/>
          </w:tcPr>
          <w:p w:rsidR="00065B47" w:rsidRPr="002A2FEF" w:rsidRDefault="00065B47" w:rsidP="00B971A9">
            <w:pPr>
              <w:pStyle w:val="Call"/>
              <w:tabs>
                <w:tab w:val="left" w:pos="691"/>
              </w:tabs>
              <w:spacing w:before="40"/>
              <w:ind w:left="691"/>
              <w:rPr>
                <w:i w:val="0"/>
                <w:sz w:val="20"/>
                <w:lang w:val="en-US"/>
              </w:rPr>
            </w:pPr>
            <w:r w:rsidRPr="002A2FEF">
              <w:rPr>
                <w:i w:val="0"/>
                <w:sz w:val="20"/>
                <w:lang w:val="en-US"/>
              </w:rPr>
              <w:t>resolves to invite ITU</w:t>
            </w:r>
            <w:r w:rsidRPr="002A2FEF">
              <w:rPr>
                <w:i w:val="0"/>
                <w:sz w:val="20"/>
                <w:lang w:val="en-US"/>
              </w:rPr>
              <w:noBreakHyphen/>
              <w:t>R</w:t>
            </w:r>
          </w:p>
          <w:p w:rsidR="00065B47" w:rsidRPr="002A2FEF" w:rsidRDefault="00065B47" w:rsidP="00B971A9">
            <w:pPr>
              <w:tabs>
                <w:tab w:val="left" w:pos="691"/>
              </w:tabs>
              <w:spacing w:before="40"/>
              <w:rPr>
                <w:sz w:val="20"/>
              </w:rPr>
            </w:pPr>
            <w:r w:rsidRPr="002A2FEF">
              <w:rPr>
                <w:sz w:val="20"/>
              </w:rPr>
              <w:t>1</w:t>
            </w:r>
            <w:r w:rsidRPr="002A2FEF">
              <w:rPr>
                <w:sz w:val="20"/>
              </w:rPr>
              <w:tab/>
              <w:t>to conduct, and complete in time for WRC</w:t>
            </w:r>
            <w:r w:rsidRPr="002A2FEF">
              <w:rPr>
                <w:sz w:val="20"/>
              </w:rPr>
              <w:noBreakHyphen/>
              <w:t>15, the appropriate regulatory, technical and operational studies with a view to ensuring the adequate protection of MSS systems in the frequency band 406-406.1 MHz from any emissions that could cause harmful interference (see No. 5.267), taking into account the current and future deployment of services in adjacent bands as noted in considering f);</w:t>
            </w:r>
          </w:p>
          <w:p w:rsidR="00065B47" w:rsidRPr="002A2FEF" w:rsidRDefault="00065B47" w:rsidP="00B971A9">
            <w:pPr>
              <w:tabs>
                <w:tab w:val="left" w:pos="691"/>
              </w:tabs>
              <w:spacing w:before="40"/>
              <w:rPr>
                <w:sz w:val="20"/>
              </w:rPr>
            </w:pPr>
            <w:r w:rsidRPr="002A2FEF">
              <w:rPr>
                <w:sz w:val="20"/>
              </w:rPr>
              <w:t>2</w:t>
            </w:r>
            <w:r w:rsidRPr="002A2FEF">
              <w:rPr>
                <w:sz w:val="20"/>
              </w:rPr>
              <w:tab/>
              <w:t>to consider whether there is a need for regulatory action, based on the studies carried out under resolves 1, to facilitate the protection of MSS systems in the frequency band 406-406.1 MHz, or whether it is sufficient to include the results of the above studies in appropriate ITU</w:t>
            </w:r>
            <w:r w:rsidRPr="002A2FEF">
              <w:rPr>
                <w:sz w:val="20"/>
              </w:rPr>
              <w:noBreakHyphen/>
              <w:t>R Recommendations and/or Reports,</w:t>
            </w:r>
          </w:p>
          <w:p w:rsidR="00065B47" w:rsidRPr="002A2FEF" w:rsidRDefault="00065B47" w:rsidP="00B971A9">
            <w:pPr>
              <w:pStyle w:val="Call"/>
              <w:tabs>
                <w:tab w:val="left" w:pos="691"/>
              </w:tabs>
              <w:spacing w:before="40"/>
              <w:ind w:left="691"/>
              <w:rPr>
                <w:i w:val="0"/>
                <w:sz w:val="20"/>
                <w:lang w:val="en-US"/>
              </w:rPr>
            </w:pPr>
            <w:r w:rsidRPr="002A2FEF">
              <w:rPr>
                <w:i w:val="0"/>
                <w:sz w:val="20"/>
                <w:lang w:val="en-US"/>
              </w:rPr>
              <w:t>instructs the Director of the Radiocommunication Bureau</w:t>
            </w:r>
          </w:p>
          <w:p w:rsidR="00065B47" w:rsidRPr="002A2FEF" w:rsidRDefault="00065B47" w:rsidP="00B971A9">
            <w:pPr>
              <w:tabs>
                <w:tab w:val="left" w:pos="691"/>
              </w:tabs>
              <w:spacing w:before="40"/>
              <w:rPr>
                <w:sz w:val="20"/>
              </w:rPr>
            </w:pPr>
            <w:r w:rsidRPr="002A2FEF">
              <w:rPr>
                <w:sz w:val="20"/>
              </w:rPr>
              <w:t>1</w:t>
            </w:r>
            <w:r w:rsidRPr="002A2FEF">
              <w:rPr>
                <w:sz w:val="20"/>
              </w:rPr>
              <w:tab/>
              <w:t>to include the results of these studies in his Report to WRC</w:t>
            </w:r>
            <w:r w:rsidRPr="002A2FEF">
              <w:rPr>
                <w:sz w:val="20"/>
              </w:rPr>
              <w:noBreakHyphen/>
              <w:t>15 for the purposes of considering adequate actions in response to resolves to invite ITU</w:t>
            </w:r>
            <w:r w:rsidRPr="002A2FEF">
              <w:rPr>
                <w:sz w:val="20"/>
              </w:rPr>
              <w:noBreakHyphen/>
              <w:t>R above;</w:t>
            </w:r>
          </w:p>
          <w:p w:rsidR="00065B47" w:rsidRPr="002A2FEF" w:rsidRDefault="00065B47" w:rsidP="00B971A9">
            <w:pPr>
              <w:tabs>
                <w:tab w:val="left" w:pos="691"/>
              </w:tabs>
              <w:spacing w:before="40"/>
              <w:rPr>
                <w:sz w:val="20"/>
              </w:rPr>
            </w:pPr>
            <w:r w:rsidRPr="002A2FEF">
              <w:rPr>
                <w:sz w:val="20"/>
              </w:rPr>
              <w:t>2</w:t>
            </w:r>
            <w:r w:rsidRPr="002A2FEF">
              <w:rPr>
                <w:sz w:val="20"/>
              </w:rPr>
              <w:tab/>
              <w:t>to organize monitoring programmes in the frequency band 406-406.1 MHz in order to identify the source of any unauthorized emission in that band,</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5A</w:t>
            </w:r>
            <w:r w:rsidRPr="002A2FEF">
              <w:rPr>
                <w:b/>
                <w:bCs/>
                <w:sz w:val="20"/>
              </w:rPr>
              <w:br/>
              <w:t>WP 5B</w:t>
            </w:r>
            <w:r w:rsidRPr="002A2FEF">
              <w:rPr>
                <w:b/>
                <w:bCs/>
                <w:sz w:val="20"/>
              </w:rPr>
              <w:br/>
              <w:t>WP 5C</w:t>
            </w:r>
            <w:r w:rsidRPr="002A2FEF">
              <w:rPr>
                <w:b/>
                <w:bCs/>
                <w:sz w:val="20"/>
              </w:rPr>
              <w:br/>
              <w:t>WP 7B</w:t>
            </w:r>
            <w:r w:rsidRPr="002A2FEF">
              <w:rPr>
                <w:b/>
                <w:bCs/>
                <w:sz w:val="20"/>
              </w:rPr>
              <w:br/>
              <w:t>WP 7C</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lastRenderedPageBreak/>
              <w:t xml:space="preserve">9.1.2 – Resolution </w:t>
            </w:r>
            <w:r w:rsidRPr="002A2FEF">
              <w:rPr>
                <w:rFonts w:ascii="Times New Roman Bold" w:hAnsi="Times New Roman Bold" w:cs="Times New Roman Bold"/>
                <w:b/>
                <w:bCs/>
                <w:sz w:val="20"/>
              </w:rPr>
              <w:t>756 [</w:t>
            </w:r>
            <w:r w:rsidRPr="002A2FEF">
              <w:rPr>
                <w:b/>
                <w:bCs/>
                <w:sz w:val="20"/>
              </w:rPr>
              <w:t>COM5/5</w:t>
            </w:r>
            <w:r w:rsidRPr="002A2FEF">
              <w:rPr>
                <w:rFonts w:ascii="Times New Roman Bold" w:hAnsi="Times New Roman Bold" w:cs="Times New Roman Bold"/>
                <w:b/>
                <w:bCs/>
                <w:sz w:val="20"/>
              </w:rPr>
              <w:t>]</w:t>
            </w:r>
            <w:r w:rsidRPr="002A2FEF">
              <w:rPr>
                <w:b/>
                <w:bCs/>
                <w:sz w:val="20"/>
              </w:rPr>
              <w:t xml:space="preserve"> (WRC-12)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Studies on possible reduction of the coordination arc and technical criteria used in application of No. 9.41 in respect of coordination under No. 9.7</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jc w:val="center"/>
              <w:rPr>
                <w:sz w:val="20"/>
              </w:rPr>
            </w:pPr>
            <w:r w:rsidRPr="002A2FEF">
              <w:rPr>
                <w:b/>
                <w:bCs/>
                <w:sz w:val="20"/>
              </w:rPr>
              <w:t>WP 4A</w:t>
            </w:r>
            <w:r w:rsidRPr="002A2FEF">
              <w:rPr>
                <w:b/>
                <w:bCs/>
                <w:sz w:val="20"/>
              </w:rPr>
              <w:br/>
            </w:r>
            <w:r w:rsidRPr="002A2FEF">
              <w:rPr>
                <w:sz w:val="20"/>
              </w:rPr>
              <w:t>(Technical and Regulatory aspects)</w:t>
            </w:r>
          </w:p>
          <w:p w:rsidR="00065B47" w:rsidRPr="002A2FEF" w:rsidRDefault="00065B47" w:rsidP="00B971A9">
            <w:pPr>
              <w:pStyle w:val="Tabletext"/>
              <w:jc w:val="center"/>
              <w:rPr>
                <w:b/>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sz w:val="20"/>
              </w:rPr>
            </w:pPr>
            <w:r w:rsidRPr="002A2FEF">
              <w:rPr>
                <w:b/>
                <w:sz w:val="20"/>
              </w:rPr>
              <w:t>SC</w:t>
            </w:r>
            <w:r w:rsidRPr="002A2FEF">
              <w:rPr>
                <w:b/>
                <w:sz w:val="20"/>
              </w:rPr>
              <w:br/>
            </w:r>
            <w:r w:rsidRPr="002A2FEF">
              <w:rPr>
                <w:bCs/>
                <w:sz w:val="20"/>
              </w:rPr>
              <w:t>(Regulatory and Procedural aspects)</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p>
        </w:tc>
        <w:tc>
          <w:tcPr>
            <w:tcW w:w="8416"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 to invite ITU</w:t>
            </w:r>
            <w:r w:rsidRPr="002A2FEF">
              <w:rPr>
                <w:sz w:val="20"/>
                <w:lang w:val="en-US"/>
              </w:rPr>
              <w:noBreakHyphen/>
              <w:t xml:space="preserve">R </w:t>
            </w:r>
          </w:p>
          <w:p w:rsidR="00065B47" w:rsidRPr="002A2FEF" w:rsidRDefault="00065B47" w:rsidP="00B971A9">
            <w:pPr>
              <w:tabs>
                <w:tab w:val="left" w:pos="691"/>
              </w:tabs>
              <w:spacing w:before="40"/>
              <w:rPr>
                <w:sz w:val="20"/>
              </w:rPr>
            </w:pPr>
            <w:r w:rsidRPr="002A2FEF">
              <w:rPr>
                <w:sz w:val="20"/>
              </w:rPr>
              <w:t>1</w:t>
            </w:r>
            <w:r w:rsidRPr="002A2FEF">
              <w:rPr>
                <w:sz w:val="20"/>
              </w:rPr>
              <w:tab/>
              <w:t>to carry out studies to examine the effectiveness and appropriateness of the current criterion (Δ</w:t>
            </w:r>
            <w:r w:rsidRPr="002A2FEF">
              <w:rPr>
                <w:i/>
                <w:iCs/>
                <w:sz w:val="20"/>
              </w:rPr>
              <w:t>T</w:t>
            </w:r>
            <w:r w:rsidRPr="002A2FEF">
              <w:rPr>
                <w:sz w:val="20"/>
              </w:rPr>
              <w:t>/</w:t>
            </w:r>
            <w:r w:rsidRPr="002A2FEF">
              <w:rPr>
                <w:i/>
                <w:iCs/>
                <w:sz w:val="20"/>
              </w:rPr>
              <w:t>T</w:t>
            </w:r>
            <w:r w:rsidRPr="002A2FEF">
              <w:rPr>
                <w:sz w:val="20"/>
              </w:rPr>
              <w:t> &gt; 6%) used in the application of No. </w:t>
            </w:r>
            <w:r w:rsidRPr="002A2FEF">
              <w:rPr>
                <w:b/>
                <w:bCs/>
                <w:sz w:val="20"/>
              </w:rPr>
              <w:t>9.41</w:t>
            </w:r>
            <w:r w:rsidRPr="002A2FEF">
              <w:rPr>
                <w:sz w:val="20"/>
              </w:rPr>
              <w:t xml:space="preserve"> and consider any other possible alternatives (including the alternatives outlined in Annexes 1 and 2 to this Resolution), as appropriate, for the bands referred to in </w:t>
            </w:r>
            <w:r w:rsidRPr="002A2FEF">
              <w:rPr>
                <w:i/>
                <w:iCs/>
                <w:sz w:val="20"/>
              </w:rPr>
              <w:t>recognizing e)</w:t>
            </w:r>
            <w:r w:rsidRPr="002A2FEF">
              <w:rPr>
                <w:sz w:val="20"/>
              </w:rPr>
              <w:t>;</w:t>
            </w:r>
          </w:p>
          <w:p w:rsidR="00065B47" w:rsidRPr="002A2FEF" w:rsidRDefault="00065B47" w:rsidP="00B971A9">
            <w:pPr>
              <w:tabs>
                <w:tab w:val="left" w:pos="691"/>
              </w:tabs>
              <w:spacing w:before="40"/>
              <w:rPr>
                <w:sz w:val="20"/>
              </w:rPr>
            </w:pPr>
            <w:r w:rsidRPr="002A2FEF">
              <w:rPr>
                <w:sz w:val="20"/>
              </w:rPr>
              <w:t>2</w:t>
            </w:r>
            <w:r w:rsidRPr="002A2FEF">
              <w:rPr>
                <w:sz w:val="20"/>
              </w:rPr>
              <w:tab/>
              <w:t>to study whether additional reductions in the coordination arcs in RR Appendix </w:t>
            </w:r>
            <w:r w:rsidRPr="002A2FEF">
              <w:rPr>
                <w:b/>
                <w:bCs/>
                <w:sz w:val="20"/>
              </w:rPr>
              <w:t>5</w:t>
            </w:r>
            <w:r w:rsidRPr="002A2FEF">
              <w:rPr>
                <w:sz w:val="20"/>
              </w:rPr>
              <w:t xml:space="preserve"> </w:t>
            </w:r>
            <w:r w:rsidRPr="002A2FEF">
              <w:rPr>
                <w:b/>
                <w:bCs/>
                <w:sz w:val="20"/>
              </w:rPr>
              <w:t>(Rev.WRC</w:t>
            </w:r>
            <w:r w:rsidRPr="002A2FEF">
              <w:rPr>
                <w:b/>
                <w:bCs/>
                <w:sz w:val="20"/>
              </w:rPr>
              <w:noBreakHyphen/>
              <w:t>12)</w:t>
            </w:r>
            <w:r w:rsidRPr="002A2FEF">
              <w:rPr>
                <w:sz w:val="20"/>
              </w:rPr>
              <w:t xml:space="preserve"> are appropriate for the 6/4 GHz and 14/10/11/12 GHz frequency bands, and whether it is appropriate to reduce the coordination arc in the 30/20 GHz band,</w:t>
            </w:r>
          </w:p>
          <w:p w:rsidR="00065B47" w:rsidRPr="002A2FEF" w:rsidRDefault="00065B47" w:rsidP="00B971A9">
            <w:pPr>
              <w:pStyle w:val="Call"/>
              <w:tabs>
                <w:tab w:val="left" w:pos="691"/>
              </w:tabs>
              <w:spacing w:before="40"/>
              <w:ind w:left="691"/>
              <w:rPr>
                <w:sz w:val="20"/>
                <w:lang w:val="en-US"/>
              </w:rPr>
            </w:pPr>
            <w:r w:rsidRPr="002A2FEF">
              <w:rPr>
                <w:sz w:val="20"/>
                <w:lang w:val="en-US"/>
              </w:rPr>
              <w:t>instructs the Director of the Radiocommunication Bureau</w:t>
            </w:r>
          </w:p>
          <w:p w:rsidR="00065B47" w:rsidRPr="002A2FEF" w:rsidRDefault="00065B47" w:rsidP="00B971A9">
            <w:pPr>
              <w:tabs>
                <w:tab w:val="left" w:pos="691"/>
              </w:tabs>
              <w:spacing w:before="40"/>
              <w:rPr>
                <w:sz w:val="20"/>
              </w:rPr>
            </w:pPr>
            <w:r w:rsidRPr="002A2FEF">
              <w:rPr>
                <w:sz w:val="20"/>
              </w:rPr>
              <w:t>to include in his Report, for consideration by WRC</w:t>
            </w:r>
            <w:r w:rsidRPr="002A2FEF">
              <w:rPr>
                <w:sz w:val="20"/>
              </w:rPr>
              <w:noBreakHyphen/>
              <w:t>15:</w:t>
            </w:r>
          </w:p>
          <w:p w:rsidR="00065B47" w:rsidRPr="002A2FEF" w:rsidRDefault="00065B47" w:rsidP="00B971A9">
            <w:pPr>
              <w:pStyle w:val="enumlev1"/>
              <w:tabs>
                <w:tab w:val="left" w:pos="691"/>
              </w:tabs>
              <w:spacing w:before="40"/>
              <w:rPr>
                <w:sz w:val="20"/>
              </w:rPr>
            </w:pPr>
            <w:r w:rsidRPr="002A2FEF">
              <w:rPr>
                <w:sz w:val="20"/>
              </w:rPr>
              <w:t>–</w:t>
            </w:r>
            <w:r w:rsidRPr="002A2FEF">
              <w:rPr>
                <w:sz w:val="20"/>
              </w:rPr>
              <w:tab/>
              <w:t>the results of the ITU</w:t>
            </w:r>
            <w:r w:rsidRPr="002A2FEF">
              <w:rPr>
                <w:sz w:val="20"/>
              </w:rPr>
              <w:noBreakHyphen/>
              <w:t xml:space="preserve">R studies referred to in </w:t>
            </w:r>
            <w:r w:rsidRPr="002A2FEF">
              <w:rPr>
                <w:i/>
                <w:sz w:val="20"/>
              </w:rPr>
              <w:t xml:space="preserve">resolves </w:t>
            </w:r>
            <w:r w:rsidRPr="002A2FEF">
              <w:rPr>
                <w:iCs/>
                <w:sz w:val="20"/>
              </w:rPr>
              <w:t>1</w:t>
            </w:r>
            <w:r w:rsidRPr="002A2FEF">
              <w:rPr>
                <w:i/>
                <w:sz w:val="20"/>
              </w:rPr>
              <w:t xml:space="preserve"> </w:t>
            </w:r>
            <w:r w:rsidRPr="002A2FEF">
              <w:rPr>
                <w:sz w:val="20"/>
              </w:rPr>
              <w:t xml:space="preserve">and </w:t>
            </w:r>
            <w:r w:rsidRPr="002A2FEF">
              <w:rPr>
                <w:iCs/>
                <w:sz w:val="20"/>
              </w:rPr>
              <w:t xml:space="preserve">2 </w:t>
            </w:r>
            <w:r w:rsidRPr="002A2FEF">
              <w:rPr>
                <w:sz w:val="20"/>
              </w:rPr>
              <w:t>above;</w:t>
            </w:r>
          </w:p>
          <w:p w:rsidR="00065B47" w:rsidRPr="002A2FEF" w:rsidRDefault="00065B47" w:rsidP="00B971A9">
            <w:pPr>
              <w:pStyle w:val="enumlev1"/>
              <w:tabs>
                <w:tab w:val="left" w:pos="691"/>
              </w:tabs>
              <w:spacing w:before="40"/>
              <w:ind w:left="691" w:hanging="691"/>
              <w:rPr>
                <w:sz w:val="20"/>
              </w:rPr>
            </w:pPr>
            <w:r w:rsidRPr="002A2FEF">
              <w:rPr>
                <w:sz w:val="20"/>
              </w:rPr>
              <w:t>–</w:t>
            </w:r>
            <w:r w:rsidRPr="002A2FEF">
              <w:rPr>
                <w:sz w:val="20"/>
              </w:rPr>
              <w:tab/>
              <w:t>statistics on the use of No. </w:t>
            </w:r>
            <w:r w:rsidRPr="002A2FEF">
              <w:rPr>
                <w:b/>
                <w:bCs/>
                <w:sz w:val="20"/>
              </w:rPr>
              <w:t>9.41</w:t>
            </w:r>
            <w:r w:rsidRPr="002A2FEF">
              <w:rPr>
                <w:sz w:val="20"/>
              </w:rPr>
              <w:t xml:space="preserve"> in respect of coordination under No. </w:t>
            </w:r>
            <w:r w:rsidRPr="002A2FEF">
              <w:rPr>
                <w:b/>
                <w:bCs/>
                <w:sz w:val="20"/>
              </w:rPr>
              <w:t>9.7</w:t>
            </w:r>
            <w:r w:rsidRPr="002A2FEF">
              <w:rPr>
                <w:sz w:val="20"/>
              </w:rPr>
              <w:t xml:space="preserve"> for the bands identified in</w:t>
            </w:r>
            <w:r w:rsidRPr="002A2FEF">
              <w:rPr>
                <w:i/>
                <w:iCs/>
                <w:sz w:val="20"/>
              </w:rPr>
              <w:t xml:space="preserve"> recognizing d)</w:t>
            </w:r>
            <w:r w:rsidRPr="002A2FEF">
              <w:rPr>
                <w:sz w:val="20"/>
              </w:rPr>
              <w:t>,</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9.1.3 – Resolution </w:t>
            </w:r>
            <w:r w:rsidRPr="002A2FEF">
              <w:rPr>
                <w:rFonts w:ascii="Times New Roman Bold" w:hAnsi="Times New Roman Bold" w:cs="Times New Roman Bold"/>
                <w:b/>
                <w:bCs/>
                <w:sz w:val="20"/>
              </w:rPr>
              <w:t>11 [</w:t>
            </w:r>
            <w:r w:rsidRPr="002A2FEF">
              <w:rPr>
                <w:b/>
                <w:bCs/>
                <w:sz w:val="20"/>
              </w:rPr>
              <w:t>COM5/11</w:t>
            </w:r>
            <w:r w:rsidRPr="002A2FEF">
              <w:rPr>
                <w:rFonts w:ascii="Times New Roman Bold" w:hAnsi="Times New Roman Bold" w:cs="Times New Roman Bold"/>
                <w:b/>
                <w:bCs/>
                <w:sz w:val="20"/>
              </w:rPr>
              <w:t>]</w:t>
            </w:r>
            <w:r w:rsidRPr="002A2FEF">
              <w:rPr>
                <w:b/>
                <w:bCs/>
                <w:sz w:val="20"/>
              </w:rPr>
              <w:t xml:space="preserve"> (WRC-12)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Use of satellite orbital positions and associated frequency spectrum to deliver international public telecommunication services in developing countries</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jc w:val="center"/>
              <w:rPr>
                <w:sz w:val="20"/>
              </w:rPr>
            </w:pPr>
            <w:r w:rsidRPr="002A2FEF">
              <w:rPr>
                <w:b/>
                <w:bCs/>
                <w:sz w:val="20"/>
              </w:rPr>
              <w:t>WP 4A</w:t>
            </w:r>
            <w:r w:rsidRPr="002A2FEF">
              <w:rPr>
                <w:b/>
                <w:bCs/>
                <w:sz w:val="20"/>
              </w:rPr>
              <w:br/>
            </w:r>
            <w:r w:rsidRPr="002A2FEF">
              <w:rPr>
                <w:sz w:val="20"/>
              </w:rPr>
              <w:t>(Technical and Regulatory aspects)</w:t>
            </w:r>
          </w:p>
          <w:p w:rsidR="00065B47" w:rsidRPr="002A2FEF" w:rsidRDefault="00065B47" w:rsidP="00B971A9">
            <w:pPr>
              <w:pStyle w:val="Tabletext"/>
              <w:jc w:val="center"/>
              <w:rPr>
                <w:b/>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sz w:val="20"/>
              </w:rPr>
            </w:pPr>
            <w:r w:rsidRPr="002A2FEF">
              <w:rPr>
                <w:b/>
                <w:sz w:val="20"/>
              </w:rPr>
              <w:t>SC</w:t>
            </w:r>
            <w:r w:rsidRPr="002A2FEF">
              <w:rPr>
                <w:b/>
                <w:sz w:val="20"/>
              </w:rPr>
              <w:br/>
            </w:r>
            <w:r w:rsidRPr="002A2FEF">
              <w:rPr>
                <w:bCs/>
                <w:sz w:val="20"/>
              </w:rPr>
              <w:t>(Regulatory and Procedural aspects)</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p>
        </w:tc>
        <w:tc>
          <w:tcPr>
            <w:tcW w:w="8416"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w:t>
            </w:r>
          </w:p>
          <w:p w:rsidR="00065B47" w:rsidRPr="002A2FEF" w:rsidRDefault="00065B47" w:rsidP="00B971A9">
            <w:pPr>
              <w:tabs>
                <w:tab w:val="left" w:pos="691"/>
              </w:tabs>
              <w:spacing w:before="40"/>
              <w:rPr>
                <w:sz w:val="20"/>
              </w:rPr>
            </w:pPr>
            <w:r w:rsidRPr="002A2FEF">
              <w:rPr>
                <w:sz w:val="20"/>
              </w:rPr>
              <w:t>1</w:t>
            </w:r>
            <w:r w:rsidRPr="002A2FEF">
              <w:rPr>
                <w:sz w:val="20"/>
              </w:rPr>
              <w:tab/>
              <w:t>that ITU-R continue to collaborate with, and provide information when requested by, ITU-D, on satellite technologies and applications as defined in ITU</w:t>
            </w:r>
            <w:r w:rsidRPr="002A2FEF">
              <w:rPr>
                <w:sz w:val="20"/>
              </w:rPr>
              <w:noBreakHyphen/>
              <w:t>R Recommendations and Reports and on satellite regulatory procedures in the Radio Regulations that will help developing countries with development and implementation of satellite networks and services;</w:t>
            </w:r>
          </w:p>
          <w:p w:rsidR="00065B47" w:rsidRPr="002A2FEF" w:rsidRDefault="00065B47" w:rsidP="00B971A9">
            <w:pPr>
              <w:tabs>
                <w:tab w:val="left" w:pos="691"/>
              </w:tabs>
              <w:spacing w:before="40"/>
              <w:rPr>
                <w:sz w:val="20"/>
              </w:rPr>
            </w:pPr>
            <w:r w:rsidRPr="002A2FEF">
              <w:rPr>
                <w:sz w:val="20"/>
              </w:rPr>
              <w:t>2</w:t>
            </w:r>
            <w:r w:rsidRPr="002A2FEF">
              <w:rPr>
                <w:sz w:val="20"/>
              </w:rPr>
              <w:tab/>
              <w:t>that ITU</w:t>
            </w:r>
            <w:r w:rsidRPr="002A2FEF">
              <w:rPr>
                <w:sz w:val="20"/>
              </w:rPr>
              <w:noBreakHyphen/>
              <w:t>R undertakes studies to determine whether it might be necessary to apply additional regulatory measures to enhance the availability of public international telecommunication services delivered through satellite technology,</w:t>
            </w:r>
          </w:p>
          <w:p w:rsidR="00065B47" w:rsidRPr="002A2FEF" w:rsidRDefault="00065B47" w:rsidP="00B971A9">
            <w:pPr>
              <w:pStyle w:val="Call"/>
              <w:tabs>
                <w:tab w:val="left" w:pos="691"/>
              </w:tabs>
              <w:spacing w:before="40"/>
              <w:ind w:left="691"/>
              <w:rPr>
                <w:sz w:val="20"/>
                <w:lang w:val="en-US"/>
              </w:rPr>
            </w:pPr>
            <w:r w:rsidRPr="002A2FEF">
              <w:rPr>
                <w:sz w:val="20"/>
                <w:lang w:val="en-US"/>
              </w:rPr>
              <w:t>instructs the Director of the Radiocommunication Bureau</w:t>
            </w:r>
          </w:p>
          <w:p w:rsidR="00065B47" w:rsidRPr="002A2FEF" w:rsidRDefault="00065B47" w:rsidP="00B971A9">
            <w:pPr>
              <w:tabs>
                <w:tab w:val="left" w:pos="691"/>
              </w:tabs>
              <w:spacing w:before="40"/>
              <w:rPr>
                <w:sz w:val="20"/>
              </w:rPr>
            </w:pPr>
            <w:r w:rsidRPr="002A2FEF">
              <w:rPr>
                <w:sz w:val="20"/>
              </w:rPr>
              <w:t>1</w:t>
            </w:r>
            <w:r w:rsidRPr="002A2FEF">
              <w:rPr>
                <w:sz w:val="20"/>
              </w:rPr>
              <w:tab/>
              <w:t>to ensure that ITU-R collaborates with ITU</w:t>
            </w:r>
            <w:r w:rsidRPr="002A2FEF">
              <w:rPr>
                <w:sz w:val="20"/>
              </w:rPr>
              <w:noBreakHyphen/>
              <w:t>D in the implementation of this resolution;</w:t>
            </w:r>
          </w:p>
          <w:p w:rsidR="00065B47" w:rsidRPr="002A2FEF" w:rsidRDefault="00065B47" w:rsidP="00B971A9">
            <w:pPr>
              <w:tabs>
                <w:tab w:val="left" w:pos="691"/>
              </w:tabs>
              <w:spacing w:before="40"/>
              <w:rPr>
                <w:sz w:val="20"/>
              </w:rPr>
            </w:pPr>
            <w:r w:rsidRPr="002A2FEF">
              <w:rPr>
                <w:iCs/>
                <w:sz w:val="20"/>
              </w:rPr>
              <w:t>2</w:t>
            </w:r>
            <w:r w:rsidRPr="002A2FEF">
              <w:rPr>
                <w:iCs/>
                <w:sz w:val="20"/>
              </w:rPr>
              <w:tab/>
              <w:t xml:space="preserve">to </w:t>
            </w:r>
            <w:r w:rsidRPr="002A2FEF">
              <w:rPr>
                <w:sz w:val="20"/>
              </w:rPr>
              <w:t>report the results of these studies to the next world radiocommunication conference,</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9.1.4 – Resolution </w:t>
            </w:r>
            <w:r w:rsidRPr="002A2FEF">
              <w:rPr>
                <w:rFonts w:ascii="Times New Roman Bold" w:hAnsi="Times New Roman Bold" w:cs="Times New Roman Bold"/>
                <w:b/>
                <w:bCs/>
                <w:sz w:val="20"/>
              </w:rPr>
              <w:t>67 [</w:t>
            </w:r>
            <w:r w:rsidRPr="002A2FEF">
              <w:rPr>
                <w:b/>
                <w:bCs/>
                <w:sz w:val="20"/>
              </w:rPr>
              <w:t>COM6/2</w:t>
            </w:r>
            <w:r w:rsidRPr="002A2FEF">
              <w:rPr>
                <w:rFonts w:ascii="Times New Roman Bold" w:hAnsi="Times New Roman Bold" w:cs="Times New Roman Bold"/>
                <w:b/>
                <w:bCs/>
                <w:sz w:val="20"/>
              </w:rPr>
              <w:t>]</w:t>
            </w:r>
            <w:r w:rsidRPr="002A2FEF">
              <w:rPr>
                <w:b/>
                <w:bCs/>
                <w:sz w:val="20"/>
              </w:rPr>
              <w:t xml:space="preserve"> (WRC-12)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Updating and rearran</w:t>
            </w:r>
            <w:r w:rsidR="00806177" w:rsidRPr="002A2FEF">
              <w:rPr>
                <w:sz w:val="20"/>
              </w:rPr>
              <w:t>gement of the Radio Regulations</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1B</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SC</w:t>
            </w:r>
            <w:r w:rsidRPr="002A2FEF">
              <w:rPr>
                <w:b/>
                <w:bCs/>
                <w:sz w:val="20"/>
              </w:rPr>
              <w:br/>
            </w:r>
            <w:r w:rsidRPr="002A2FEF">
              <w:rPr>
                <w:sz w:val="20"/>
              </w:rPr>
              <w:t>(see N</w:t>
            </w:r>
            <w:r w:rsidR="00442828" w:rsidRPr="002A2FEF">
              <w:rPr>
                <w:sz w:val="20"/>
              </w:rPr>
              <w:t>OTE</w:t>
            </w:r>
            <w:r w:rsidRPr="002A2FEF">
              <w:rPr>
                <w:sz w:val="20"/>
              </w:rPr>
              <w:t xml:space="preserve"> 1 above</w:t>
            </w:r>
            <w:r w:rsidR="00442828" w:rsidRPr="002A2FEF">
              <w:rPr>
                <w:sz w:val="20"/>
              </w:rPr>
              <w:t xml:space="preserve"> this table</w:t>
            </w:r>
            <w:r w:rsidRPr="002A2FEF">
              <w:rPr>
                <w:sz w:val="20"/>
              </w:rPr>
              <w:t>)</w:t>
            </w:r>
          </w:p>
        </w:tc>
        <w:tc>
          <w:tcPr>
            <w:tcW w:w="8416"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 to invite ITU</w:t>
            </w:r>
            <w:r w:rsidRPr="002A2FEF">
              <w:rPr>
                <w:sz w:val="20"/>
                <w:lang w:val="en-US"/>
              </w:rPr>
              <w:noBreakHyphen/>
              <w:t>R</w:t>
            </w:r>
          </w:p>
          <w:p w:rsidR="00065B47" w:rsidRPr="002A2FEF" w:rsidRDefault="00065B47" w:rsidP="00B971A9">
            <w:pPr>
              <w:tabs>
                <w:tab w:val="left" w:pos="691"/>
              </w:tabs>
              <w:spacing w:before="40"/>
              <w:rPr>
                <w:sz w:val="20"/>
              </w:rPr>
            </w:pPr>
            <w:r w:rsidRPr="002A2FEF">
              <w:rPr>
                <w:sz w:val="20"/>
              </w:rPr>
              <w:t>1</w:t>
            </w:r>
            <w:r w:rsidRPr="002A2FEF">
              <w:rPr>
                <w:sz w:val="20"/>
              </w:rPr>
              <w:tab/>
              <w:t>to initiate studies for possible updating, review and possible revision of outdated information, and rearrangement of certain parts of the Radio Regulations, except for Articles </w:t>
            </w:r>
            <w:r w:rsidRPr="002A2FEF">
              <w:rPr>
                <w:b/>
                <w:bCs/>
                <w:sz w:val="20"/>
              </w:rPr>
              <w:t>1</w:t>
            </w:r>
            <w:r w:rsidRPr="002A2FEF">
              <w:rPr>
                <w:sz w:val="20"/>
              </w:rPr>
              <w:t xml:space="preserve">, </w:t>
            </w:r>
            <w:r w:rsidRPr="002A2FEF">
              <w:rPr>
                <w:b/>
                <w:bCs/>
                <w:sz w:val="20"/>
              </w:rPr>
              <w:t>4</w:t>
            </w:r>
            <w:r w:rsidRPr="002A2FEF">
              <w:rPr>
                <w:sz w:val="20"/>
              </w:rPr>
              <w:t xml:space="preserve">, </w:t>
            </w:r>
            <w:r w:rsidRPr="002A2FEF">
              <w:rPr>
                <w:b/>
                <w:bCs/>
                <w:sz w:val="20"/>
              </w:rPr>
              <w:t>5</w:t>
            </w:r>
            <w:r w:rsidRPr="002A2FEF">
              <w:rPr>
                <w:sz w:val="20"/>
              </w:rPr>
              <w:t xml:space="preserve">, </w:t>
            </w:r>
            <w:r w:rsidRPr="002A2FEF">
              <w:rPr>
                <w:b/>
                <w:bCs/>
                <w:sz w:val="20"/>
              </w:rPr>
              <w:t>6</w:t>
            </w:r>
            <w:r w:rsidRPr="002A2FEF">
              <w:rPr>
                <w:sz w:val="20"/>
              </w:rPr>
              <w:t xml:space="preserve">, </w:t>
            </w:r>
            <w:r w:rsidRPr="002A2FEF">
              <w:rPr>
                <w:b/>
                <w:bCs/>
                <w:sz w:val="20"/>
              </w:rPr>
              <w:t>7</w:t>
            </w:r>
            <w:r w:rsidRPr="002A2FEF">
              <w:rPr>
                <w:sz w:val="20"/>
              </w:rPr>
              <w:t xml:space="preserve">, </w:t>
            </w:r>
            <w:r w:rsidRPr="002A2FEF">
              <w:rPr>
                <w:b/>
                <w:bCs/>
                <w:sz w:val="20"/>
              </w:rPr>
              <w:t>8</w:t>
            </w:r>
            <w:r w:rsidRPr="002A2FEF">
              <w:rPr>
                <w:sz w:val="20"/>
              </w:rPr>
              <w:t xml:space="preserve">, </w:t>
            </w:r>
            <w:r w:rsidRPr="002A2FEF">
              <w:rPr>
                <w:b/>
                <w:bCs/>
                <w:sz w:val="20"/>
              </w:rPr>
              <w:t>9</w:t>
            </w:r>
            <w:r w:rsidRPr="002A2FEF">
              <w:rPr>
                <w:sz w:val="20"/>
              </w:rPr>
              <w:t xml:space="preserve">, </w:t>
            </w:r>
            <w:r w:rsidRPr="002A2FEF">
              <w:rPr>
                <w:b/>
                <w:bCs/>
                <w:sz w:val="20"/>
              </w:rPr>
              <w:t>11</w:t>
            </w:r>
            <w:r w:rsidRPr="002A2FEF">
              <w:rPr>
                <w:sz w:val="20"/>
              </w:rPr>
              <w:t xml:space="preserve">, </w:t>
            </w:r>
            <w:r w:rsidRPr="002A2FEF">
              <w:rPr>
                <w:b/>
                <w:bCs/>
                <w:sz w:val="20"/>
              </w:rPr>
              <w:t>13</w:t>
            </w:r>
            <w:r w:rsidRPr="002A2FEF">
              <w:rPr>
                <w:sz w:val="20"/>
              </w:rPr>
              <w:t xml:space="preserve">, </w:t>
            </w:r>
            <w:r w:rsidRPr="002A2FEF">
              <w:rPr>
                <w:b/>
                <w:bCs/>
                <w:sz w:val="20"/>
              </w:rPr>
              <w:t>14</w:t>
            </w:r>
            <w:r w:rsidRPr="002A2FEF">
              <w:rPr>
                <w:sz w:val="20"/>
              </w:rPr>
              <w:t xml:space="preserve">, </w:t>
            </w:r>
            <w:r w:rsidRPr="002A2FEF">
              <w:rPr>
                <w:b/>
                <w:bCs/>
                <w:sz w:val="20"/>
              </w:rPr>
              <w:t>15</w:t>
            </w:r>
            <w:r w:rsidRPr="002A2FEF">
              <w:rPr>
                <w:sz w:val="20"/>
              </w:rPr>
              <w:t xml:space="preserve">, </w:t>
            </w:r>
            <w:r w:rsidRPr="002A2FEF">
              <w:rPr>
                <w:b/>
                <w:bCs/>
                <w:sz w:val="20"/>
              </w:rPr>
              <w:t>16</w:t>
            </w:r>
            <w:r w:rsidRPr="002A2FEF">
              <w:rPr>
                <w:sz w:val="20"/>
              </w:rPr>
              <w:t xml:space="preserve">, </w:t>
            </w:r>
            <w:r w:rsidRPr="002A2FEF">
              <w:rPr>
                <w:b/>
                <w:bCs/>
                <w:sz w:val="20"/>
              </w:rPr>
              <w:t>17</w:t>
            </w:r>
            <w:r w:rsidRPr="002A2FEF">
              <w:rPr>
                <w:sz w:val="20"/>
              </w:rPr>
              <w:t xml:space="preserve">, </w:t>
            </w:r>
            <w:r w:rsidRPr="002A2FEF">
              <w:rPr>
                <w:b/>
                <w:bCs/>
                <w:sz w:val="20"/>
              </w:rPr>
              <w:t>18</w:t>
            </w:r>
            <w:r w:rsidRPr="002A2FEF">
              <w:rPr>
                <w:sz w:val="20"/>
              </w:rPr>
              <w:t xml:space="preserve">, </w:t>
            </w:r>
            <w:r w:rsidRPr="002A2FEF">
              <w:rPr>
                <w:b/>
                <w:bCs/>
                <w:sz w:val="20"/>
              </w:rPr>
              <w:t>21</w:t>
            </w:r>
            <w:r w:rsidRPr="002A2FEF">
              <w:rPr>
                <w:sz w:val="20"/>
              </w:rPr>
              <w:t xml:space="preserve">, </w:t>
            </w:r>
            <w:r w:rsidRPr="002A2FEF">
              <w:rPr>
                <w:b/>
                <w:bCs/>
                <w:sz w:val="20"/>
              </w:rPr>
              <w:t>22</w:t>
            </w:r>
            <w:r w:rsidRPr="002A2FEF">
              <w:rPr>
                <w:sz w:val="20"/>
              </w:rPr>
              <w:t xml:space="preserve">, </w:t>
            </w:r>
            <w:r w:rsidRPr="002A2FEF">
              <w:rPr>
                <w:b/>
                <w:bCs/>
                <w:sz w:val="20"/>
              </w:rPr>
              <w:t>23</w:t>
            </w:r>
            <w:r w:rsidRPr="002A2FEF">
              <w:rPr>
                <w:sz w:val="20"/>
              </w:rPr>
              <w:t xml:space="preserve"> and </w:t>
            </w:r>
            <w:r w:rsidRPr="002A2FEF">
              <w:rPr>
                <w:b/>
                <w:bCs/>
                <w:sz w:val="20"/>
              </w:rPr>
              <w:t>59</w:t>
            </w:r>
            <w:r w:rsidRPr="002A2FEF">
              <w:rPr>
                <w:sz w:val="20"/>
              </w:rPr>
              <w:t xml:space="preserve"> and those parts which are being revised on a regular basis, as appropriate;</w:t>
            </w:r>
          </w:p>
          <w:p w:rsidR="00065B47" w:rsidRPr="002A2FEF" w:rsidRDefault="00065B47" w:rsidP="00B971A9">
            <w:pPr>
              <w:tabs>
                <w:tab w:val="left" w:pos="691"/>
              </w:tabs>
              <w:spacing w:before="40"/>
              <w:rPr>
                <w:sz w:val="20"/>
              </w:rPr>
            </w:pPr>
            <w:r w:rsidRPr="002A2FEF">
              <w:rPr>
                <w:sz w:val="20"/>
              </w:rPr>
              <w:t>2</w:t>
            </w:r>
            <w:r w:rsidRPr="002A2FEF">
              <w:rPr>
                <w:sz w:val="20"/>
              </w:rPr>
              <w:tab/>
              <w:t>to submit the results of these studies for consideration by a future world radiocommunication conference in accordance with this Resolution,</w:t>
            </w:r>
          </w:p>
          <w:p w:rsidR="00065B47" w:rsidRPr="002A2FEF" w:rsidRDefault="00065B47" w:rsidP="00B971A9">
            <w:pPr>
              <w:pStyle w:val="Call"/>
              <w:tabs>
                <w:tab w:val="left" w:pos="691"/>
              </w:tabs>
              <w:spacing w:before="40"/>
              <w:ind w:left="691"/>
              <w:rPr>
                <w:sz w:val="20"/>
                <w:lang w:val="en-US"/>
              </w:rPr>
            </w:pPr>
            <w:r w:rsidRPr="002A2FEF">
              <w:rPr>
                <w:sz w:val="20"/>
                <w:lang w:val="en-US"/>
              </w:rPr>
              <w:t>invites ITU</w:t>
            </w:r>
            <w:r w:rsidRPr="002A2FEF">
              <w:rPr>
                <w:sz w:val="20"/>
                <w:lang w:val="en-US"/>
              </w:rPr>
              <w:noBreakHyphen/>
              <w:t>R members</w:t>
            </w:r>
          </w:p>
          <w:p w:rsidR="00065B47" w:rsidRPr="002A2FEF" w:rsidRDefault="00065B47" w:rsidP="00B971A9">
            <w:pPr>
              <w:tabs>
                <w:tab w:val="left" w:pos="691"/>
              </w:tabs>
              <w:spacing w:before="40"/>
              <w:rPr>
                <w:sz w:val="20"/>
              </w:rPr>
            </w:pPr>
            <w:r w:rsidRPr="002A2FEF">
              <w:rPr>
                <w:sz w:val="20"/>
              </w:rPr>
              <w:t>to participate actively in the studies by submitting contributions to ITU</w:t>
            </w:r>
            <w:r w:rsidRPr="002A2FEF">
              <w:rPr>
                <w:sz w:val="20"/>
              </w:rPr>
              <w:noBreakHyphen/>
              <w:t>R,</w:t>
            </w:r>
          </w:p>
          <w:p w:rsidR="00065B47" w:rsidRPr="002A2FEF" w:rsidRDefault="00065B47" w:rsidP="00B971A9">
            <w:pPr>
              <w:pStyle w:val="Call"/>
              <w:tabs>
                <w:tab w:val="left" w:pos="691"/>
              </w:tabs>
              <w:spacing w:before="40"/>
              <w:ind w:left="691"/>
              <w:rPr>
                <w:sz w:val="20"/>
                <w:lang w:val="en-US"/>
              </w:rPr>
            </w:pPr>
            <w:r w:rsidRPr="002A2FEF">
              <w:rPr>
                <w:sz w:val="20"/>
                <w:lang w:val="en-US"/>
              </w:rPr>
              <w:t>instructs the Director of the Radiocommunication Bureau</w:t>
            </w:r>
          </w:p>
          <w:p w:rsidR="00065B47" w:rsidRPr="002A2FEF" w:rsidRDefault="00065B47" w:rsidP="00B971A9">
            <w:pPr>
              <w:tabs>
                <w:tab w:val="left" w:pos="691"/>
              </w:tabs>
              <w:spacing w:before="40"/>
              <w:rPr>
                <w:sz w:val="20"/>
              </w:rPr>
            </w:pPr>
            <w:r w:rsidRPr="002A2FEF">
              <w:rPr>
                <w:sz w:val="20"/>
              </w:rPr>
              <w:t>to report the status of the studies to WRC</w:t>
            </w:r>
            <w:r w:rsidRPr="002A2FEF">
              <w:rPr>
                <w:sz w:val="20"/>
              </w:rPr>
              <w:noBreakHyphen/>
              <w:t>15,</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lastRenderedPageBreak/>
              <w:t xml:space="preserve">9.1.5 – Resolution </w:t>
            </w:r>
            <w:r w:rsidRPr="002A2FEF">
              <w:rPr>
                <w:rFonts w:ascii="Times New Roman Bold" w:hAnsi="Times New Roman Bold" w:cs="Times New Roman Bold"/>
                <w:b/>
                <w:bCs/>
                <w:sz w:val="20"/>
              </w:rPr>
              <w:t>154 [</w:t>
            </w:r>
            <w:r w:rsidRPr="002A2FEF">
              <w:rPr>
                <w:b/>
                <w:bCs/>
                <w:sz w:val="20"/>
              </w:rPr>
              <w:t>COM6/24</w:t>
            </w:r>
            <w:r w:rsidRPr="002A2FEF">
              <w:rPr>
                <w:rFonts w:ascii="Times New Roman Bold" w:hAnsi="Times New Roman Bold" w:cs="Times New Roman Bold"/>
                <w:b/>
                <w:bCs/>
                <w:sz w:val="20"/>
              </w:rPr>
              <w:t>]</w:t>
            </w:r>
            <w:r w:rsidRPr="002A2FEF">
              <w:rPr>
                <w:b/>
                <w:bCs/>
                <w:sz w:val="20"/>
              </w:rPr>
              <w:t xml:space="preserve"> (WRC-12)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Consideration of technical and regulatory actions in order to support existing and future operation of fixed</w:t>
            </w:r>
            <w:r w:rsidRPr="002A2FEF">
              <w:rPr>
                <w:sz w:val="20"/>
              </w:rPr>
              <w:noBreakHyphen/>
              <w:t>satellite service earth stations within the band 3 400-4 200 MHz, as an aid to the safe operation of aircraft and reliable distribution of meteorological information in some countries in Region 1</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jc w:val="center"/>
              <w:rPr>
                <w:sz w:val="20"/>
              </w:rPr>
            </w:pPr>
            <w:r w:rsidRPr="002A2FEF">
              <w:rPr>
                <w:b/>
                <w:bCs/>
                <w:sz w:val="20"/>
              </w:rPr>
              <w:t>WP 4A</w:t>
            </w:r>
            <w:r w:rsidRPr="002A2FEF">
              <w:rPr>
                <w:b/>
                <w:bCs/>
                <w:sz w:val="20"/>
              </w:rPr>
              <w:br/>
            </w:r>
            <w:r w:rsidRPr="002A2FEF">
              <w:rPr>
                <w:sz w:val="20"/>
              </w:rPr>
              <w:t>(Technical and Regulatory aspects)</w:t>
            </w:r>
          </w:p>
          <w:p w:rsidR="00065B47" w:rsidRPr="002A2FEF" w:rsidRDefault="00065B47" w:rsidP="00B971A9">
            <w:pPr>
              <w:pStyle w:val="Tabletext"/>
              <w:jc w:val="center"/>
              <w:rPr>
                <w:b/>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sz w:val="20"/>
              </w:rPr>
            </w:pPr>
            <w:r w:rsidRPr="002A2FEF">
              <w:rPr>
                <w:b/>
                <w:sz w:val="20"/>
              </w:rPr>
              <w:t>SC</w:t>
            </w:r>
            <w:r w:rsidRPr="002A2FEF">
              <w:rPr>
                <w:b/>
                <w:sz w:val="20"/>
              </w:rPr>
              <w:br/>
            </w:r>
            <w:r w:rsidRPr="002A2FEF">
              <w:rPr>
                <w:bCs/>
                <w:sz w:val="20"/>
              </w:rPr>
              <w:t>(Regulatory and Procedural aspects)</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p>
        </w:tc>
        <w:tc>
          <w:tcPr>
            <w:tcW w:w="8416" w:type="dxa"/>
          </w:tcPr>
          <w:p w:rsidR="00065B47" w:rsidRPr="002A2FEF" w:rsidRDefault="00065B47" w:rsidP="00B971A9">
            <w:pPr>
              <w:pStyle w:val="Call"/>
              <w:tabs>
                <w:tab w:val="left" w:pos="691"/>
              </w:tabs>
              <w:spacing w:before="40"/>
              <w:ind w:left="691"/>
              <w:rPr>
                <w:i w:val="0"/>
                <w:iCs/>
                <w:color w:val="000000"/>
                <w:sz w:val="20"/>
                <w:lang w:val="en-US"/>
              </w:rPr>
            </w:pPr>
            <w:r w:rsidRPr="002A2FEF">
              <w:rPr>
                <w:sz w:val="20"/>
                <w:lang w:val="en-US"/>
              </w:rPr>
              <w:t>resolves to invite ITU</w:t>
            </w:r>
            <w:r w:rsidRPr="002A2FEF">
              <w:rPr>
                <w:sz w:val="20"/>
                <w:lang w:val="en-US"/>
              </w:rPr>
              <w:noBreakHyphen/>
              <w:t>R</w:t>
            </w:r>
          </w:p>
          <w:p w:rsidR="00065B47" w:rsidRPr="002A2FEF" w:rsidRDefault="00065B47" w:rsidP="00B971A9">
            <w:pPr>
              <w:tabs>
                <w:tab w:val="left" w:pos="691"/>
              </w:tabs>
              <w:spacing w:before="40"/>
              <w:rPr>
                <w:sz w:val="20"/>
              </w:rPr>
            </w:pPr>
            <w:r w:rsidRPr="002A2FEF">
              <w:rPr>
                <w:sz w:val="20"/>
              </w:rPr>
              <w:t xml:space="preserve">to study possible technical and regulatory measures in some countries in Region 1 to support the existing and future FSS earth stations in the 3 400-4 200 MHz band used for satellite communications related to safe operation of aircraft and reliable distribution of meteorological information referred to in </w:t>
            </w:r>
            <w:r w:rsidRPr="002A2FEF">
              <w:rPr>
                <w:i/>
                <w:iCs/>
                <w:sz w:val="20"/>
              </w:rPr>
              <w:t>considering c)</w:t>
            </w:r>
            <w:r w:rsidRPr="002A2FEF">
              <w:rPr>
                <w:iCs/>
                <w:sz w:val="20"/>
              </w:rPr>
              <w:t>,</w:t>
            </w:r>
          </w:p>
          <w:p w:rsidR="00065B47" w:rsidRPr="002A2FEF" w:rsidRDefault="00065B47" w:rsidP="00B971A9">
            <w:pPr>
              <w:tabs>
                <w:tab w:val="left" w:pos="691"/>
              </w:tabs>
              <w:spacing w:before="40"/>
              <w:rPr>
                <w:sz w:val="20"/>
              </w:rPr>
            </w:pPr>
            <w:r w:rsidRPr="002A2FEF">
              <w:rPr>
                <w:sz w:val="20"/>
              </w:rPr>
              <w:t>…</w:t>
            </w:r>
          </w:p>
          <w:p w:rsidR="00065B47" w:rsidRPr="002A2FEF" w:rsidRDefault="00065B47" w:rsidP="00B971A9">
            <w:pPr>
              <w:pStyle w:val="Call"/>
              <w:tabs>
                <w:tab w:val="left" w:pos="691"/>
              </w:tabs>
              <w:spacing w:before="40"/>
              <w:ind w:left="691"/>
              <w:rPr>
                <w:sz w:val="20"/>
                <w:lang w:val="en-US"/>
              </w:rPr>
            </w:pPr>
            <w:r w:rsidRPr="002A2FEF">
              <w:rPr>
                <w:sz w:val="20"/>
                <w:lang w:val="en-US"/>
              </w:rPr>
              <w:t>instructs the Director of the Radiocommunication Bureau</w:t>
            </w:r>
          </w:p>
          <w:p w:rsidR="00065B47" w:rsidRPr="002A2FEF" w:rsidRDefault="00065B47" w:rsidP="00B971A9">
            <w:pPr>
              <w:tabs>
                <w:tab w:val="left" w:pos="691"/>
              </w:tabs>
              <w:spacing w:before="40"/>
              <w:rPr>
                <w:sz w:val="20"/>
              </w:rPr>
            </w:pPr>
            <w:r w:rsidRPr="002A2FEF">
              <w:rPr>
                <w:sz w:val="20"/>
              </w:rPr>
              <w:t>to include the results of these studies in his Report to WRC</w:t>
            </w:r>
            <w:r w:rsidRPr="002A2FEF">
              <w:rPr>
                <w:sz w:val="20"/>
              </w:rPr>
              <w:noBreakHyphen/>
              <w:t xml:space="preserve">15 for the purposes of considering adequate actions in response to </w:t>
            </w:r>
            <w:r w:rsidRPr="002A2FEF">
              <w:rPr>
                <w:i/>
                <w:sz w:val="20"/>
              </w:rPr>
              <w:t>resolves to invite ITU</w:t>
            </w:r>
            <w:r w:rsidRPr="002A2FEF">
              <w:rPr>
                <w:i/>
                <w:sz w:val="20"/>
              </w:rPr>
              <w:noBreakHyphen/>
              <w:t>R</w:t>
            </w:r>
            <w:r w:rsidRPr="002A2FEF">
              <w:rPr>
                <w:iCs/>
                <w:sz w:val="20"/>
              </w:rPr>
              <w:t xml:space="preserve"> </w:t>
            </w:r>
            <w:r w:rsidRPr="002A2FEF">
              <w:rPr>
                <w:sz w:val="20"/>
              </w:rPr>
              <w:t>above,</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9.1.6 – Resolution </w:t>
            </w:r>
            <w:r w:rsidRPr="002A2FEF">
              <w:rPr>
                <w:rFonts w:ascii="Times New Roman Bold" w:hAnsi="Times New Roman Bold" w:cs="Times New Roman Bold"/>
                <w:b/>
                <w:bCs/>
                <w:sz w:val="20"/>
              </w:rPr>
              <w:t>957 [</w:t>
            </w:r>
            <w:r w:rsidRPr="002A2FEF">
              <w:rPr>
                <w:b/>
                <w:bCs/>
                <w:sz w:val="20"/>
              </w:rPr>
              <w:t>PLEN/1</w:t>
            </w:r>
            <w:r w:rsidRPr="002A2FEF">
              <w:rPr>
                <w:rFonts w:ascii="Times New Roman Bold" w:hAnsi="Times New Roman Bold" w:cs="Times New Roman Bold"/>
                <w:b/>
                <w:bCs/>
                <w:sz w:val="20"/>
              </w:rPr>
              <w:t>]</w:t>
            </w:r>
            <w:r w:rsidRPr="002A2FEF">
              <w:rPr>
                <w:b/>
                <w:bCs/>
                <w:sz w:val="20"/>
              </w:rPr>
              <w:t xml:space="preserve"> (WRC-12)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Studies towards review of the definitions of </w:t>
            </w:r>
            <w:r w:rsidRPr="002A2FEF">
              <w:rPr>
                <w:i/>
                <w:sz w:val="20"/>
              </w:rPr>
              <w:t>fixed service</w:t>
            </w:r>
            <w:r w:rsidRPr="002A2FEF">
              <w:rPr>
                <w:sz w:val="20"/>
              </w:rPr>
              <w:t xml:space="preserve">, </w:t>
            </w:r>
            <w:r w:rsidRPr="002A2FEF">
              <w:rPr>
                <w:i/>
                <w:sz w:val="20"/>
              </w:rPr>
              <w:t>fixed station</w:t>
            </w:r>
            <w:r w:rsidRPr="002A2FEF">
              <w:rPr>
                <w:sz w:val="20"/>
              </w:rPr>
              <w:t xml:space="preserve"> and </w:t>
            </w:r>
            <w:r w:rsidRPr="002A2FEF">
              <w:rPr>
                <w:i/>
                <w:sz w:val="20"/>
              </w:rPr>
              <w:t>mobile station</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1B</w:t>
            </w:r>
          </w:p>
        </w:tc>
        <w:tc>
          <w:tcPr>
            <w:tcW w:w="8416"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w:t>
            </w:r>
          </w:p>
          <w:p w:rsidR="00065B47" w:rsidRPr="002A2FEF" w:rsidRDefault="00065B47" w:rsidP="00B971A9">
            <w:pPr>
              <w:tabs>
                <w:tab w:val="left" w:pos="691"/>
              </w:tabs>
              <w:spacing w:before="40"/>
              <w:rPr>
                <w:sz w:val="20"/>
              </w:rPr>
            </w:pPr>
            <w:r w:rsidRPr="002A2FEF">
              <w:rPr>
                <w:sz w:val="20"/>
              </w:rPr>
              <w:t>1</w:t>
            </w:r>
            <w:r w:rsidRPr="002A2FEF">
              <w:rPr>
                <w:sz w:val="20"/>
              </w:rPr>
              <w:tab/>
              <w:t xml:space="preserve">to review the definitions of </w:t>
            </w:r>
            <w:r w:rsidRPr="002A2FEF">
              <w:rPr>
                <w:i/>
                <w:sz w:val="20"/>
              </w:rPr>
              <w:t>fixed service</w:t>
            </w:r>
            <w:r w:rsidRPr="002A2FEF">
              <w:rPr>
                <w:sz w:val="20"/>
              </w:rPr>
              <w:t xml:space="preserve">, </w:t>
            </w:r>
            <w:r w:rsidRPr="002A2FEF">
              <w:rPr>
                <w:i/>
                <w:sz w:val="20"/>
              </w:rPr>
              <w:t>fixed station</w:t>
            </w:r>
            <w:r w:rsidRPr="002A2FEF">
              <w:rPr>
                <w:sz w:val="20"/>
              </w:rPr>
              <w:t xml:space="preserve"> and </w:t>
            </w:r>
            <w:r w:rsidRPr="002A2FEF">
              <w:rPr>
                <w:i/>
                <w:sz w:val="20"/>
              </w:rPr>
              <w:t>mobile station</w:t>
            </w:r>
            <w:r w:rsidRPr="002A2FEF">
              <w:rPr>
                <w:sz w:val="20"/>
              </w:rPr>
              <w:t xml:space="preserve"> contained in Article </w:t>
            </w:r>
            <w:r w:rsidRPr="002A2FEF">
              <w:rPr>
                <w:b/>
                <w:sz w:val="20"/>
              </w:rPr>
              <w:t>1</w:t>
            </w:r>
            <w:r w:rsidRPr="002A2FEF">
              <w:rPr>
                <w:sz w:val="20"/>
              </w:rPr>
              <w:t xml:space="preserve"> for possible modification;</w:t>
            </w:r>
          </w:p>
          <w:p w:rsidR="00065B47" w:rsidRPr="002A2FEF" w:rsidRDefault="00065B47" w:rsidP="00B971A9">
            <w:pPr>
              <w:tabs>
                <w:tab w:val="left" w:pos="691"/>
              </w:tabs>
              <w:spacing w:before="40"/>
              <w:rPr>
                <w:sz w:val="20"/>
              </w:rPr>
            </w:pPr>
            <w:r w:rsidRPr="002A2FEF">
              <w:rPr>
                <w:sz w:val="20"/>
              </w:rPr>
              <w:t>2</w:t>
            </w:r>
            <w:r w:rsidRPr="002A2FEF">
              <w:rPr>
                <w:sz w:val="20"/>
              </w:rPr>
              <w:tab/>
              <w:t xml:space="preserve">to study the potential impact on regulatory procedures in the Radio Regulations (coordination, notification and recording) and the impact on current frequency assignments and other services resulting from possible changes to the definitions referred to in </w:t>
            </w:r>
            <w:r w:rsidRPr="002A2FEF">
              <w:rPr>
                <w:i/>
                <w:iCs/>
                <w:sz w:val="20"/>
              </w:rPr>
              <w:t>resolves</w:t>
            </w:r>
            <w:r w:rsidRPr="002A2FEF">
              <w:rPr>
                <w:sz w:val="20"/>
              </w:rPr>
              <w:t xml:space="preserve"> 1,</w:t>
            </w:r>
          </w:p>
          <w:p w:rsidR="00065B47" w:rsidRPr="002A2FEF" w:rsidRDefault="00065B47" w:rsidP="00B971A9">
            <w:pPr>
              <w:pStyle w:val="Call"/>
              <w:tabs>
                <w:tab w:val="left" w:pos="691"/>
              </w:tabs>
              <w:spacing w:before="40"/>
              <w:ind w:left="691"/>
              <w:rPr>
                <w:sz w:val="20"/>
                <w:lang w:val="en-US"/>
              </w:rPr>
            </w:pPr>
            <w:r w:rsidRPr="002A2FEF">
              <w:rPr>
                <w:sz w:val="20"/>
                <w:lang w:val="en-US"/>
              </w:rPr>
              <w:t>invites ITU-R</w:t>
            </w:r>
          </w:p>
          <w:p w:rsidR="00065B47" w:rsidRPr="002A2FEF" w:rsidRDefault="00065B47" w:rsidP="00B971A9">
            <w:pPr>
              <w:tabs>
                <w:tab w:val="left" w:pos="691"/>
              </w:tabs>
              <w:spacing w:before="40"/>
              <w:rPr>
                <w:sz w:val="20"/>
              </w:rPr>
            </w:pPr>
            <w:r w:rsidRPr="002A2FEF">
              <w:rPr>
                <w:sz w:val="20"/>
              </w:rPr>
              <w:t xml:space="preserve">to conduct the necessary studies described in </w:t>
            </w:r>
            <w:r w:rsidRPr="002A2FEF">
              <w:rPr>
                <w:i/>
                <w:iCs/>
                <w:sz w:val="20"/>
              </w:rPr>
              <w:t>resolves</w:t>
            </w:r>
            <w:r w:rsidRPr="002A2FEF">
              <w:rPr>
                <w:sz w:val="20"/>
              </w:rPr>
              <w:t xml:space="preserve"> 1 and 2</w:t>
            </w:r>
            <w:r w:rsidRPr="002A2FEF">
              <w:rPr>
                <w:i/>
                <w:iCs/>
                <w:sz w:val="20"/>
              </w:rPr>
              <w:t xml:space="preserve"> </w:t>
            </w:r>
            <w:r w:rsidRPr="002A2FEF">
              <w:rPr>
                <w:sz w:val="20"/>
              </w:rPr>
              <w:t>in time for consideration by WRC</w:t>
            </w:r>
            <w:r w:rsidRPr="002A2FEF">
              <w:rPr>
                <w:sz w:val="20"/>
              </w:rPr>
              <w:noBreakHyphen/>
              <w:t xml:space="preserve">15, as referred to in </w:t>
            </w:r>
            <w:r w:rsidRPr="002A2FEF">
              <w:rPr>
                <w:i/>
                <w:iCs/>
                <w:sz w:val="20"/>
              </w:rPr>
              <w:t>instructs the Director of the Radiocommunication Bureau</w:t>
            </w:r>
            <w:r w:rsidRPr="002A2FEF">
              <w:rPr>
                <w:sz w:val="20"/>
              </w:rPr>
              <w:t xml:space="preserve"> below,</w:t>
            </w:r>
          </w:p>
          <w:p w:rsidR="00065B47" w:rsidRPr="002A2FEF" w:rsidRDefault="00065B47" w:rsidP="00B971A9">
            <w:pPr>
              <w:tabs>
                <w:tab w:val="left" w:pos="691"/>
              </w:tabs>
              <w:spacing w:before="40"/>
              <w:rPr>
                <w:sz w:val="20"/>
              </w:rPr>
            </w:pPr>
            <w:r w:rsidRPr="002A2FEF">
              <w:rPr>
                <w:sz w:val="20"/>
              </w:rPr>
              <w:t>…</w:t>
            </w:r>
          </w:p>
          <w:p w:rsidR="00065B47" w:rsidRPr="002A2FEF" w:rsidRDefault="00065B47" w:rsidP="00B971A9">
            <w:pPr>
              <w:pStyle w:val="Call"/>
              <w:tabs>
                <w:tab w:val="left" w:pos="691"/>
              </w:tabs>
              <w:spacing w:before="40"/>
              <w:ind w:left="691"/>
              <w:rPr>
                <w:sz w:val="20"/>
                <w:lang w:val="en-US"/>
              </w:rPr>
            </w:pPr>
            <w:r w:rsidRPr="002A2FEF">
              <w:rPr>
                <w:sz w:val="20"/>
                <w:lang w:val="en-US"/>
              </w:rPr>
              <w:t>instructs the Director of the Radiocommunication Bureau</w:t>
            </w:r>
          </w:p>
          <w:p w:rsidR="00065B47" w:rsidRPr="002A2FEF" w:rsidRDefault="00065B47" w:rsidP="00B971A9">
            <w:pPr>
              <w:tabs>
                <w:tab w:val="left" w:pos="691"/>
              </w:tabs>
              <w:spacing w:before="40"/>
              <w:rPr>
                <w:sz w:val="20"/>
              </w:rPr>
            </w:pPr>
            <w:r w:rsidRPr="002A2FEF">
              <w:rPr>
                <w:sz w:val="20"/>
              </w:rPr>
              <w:t>to provide the results of these studies in his report to WRC</w:t>
            </w:r>
            <w:r w:rsidRPr="002A2FEF">
              <w:rPr>
                <w:sz w:val="20"/>
              </w:rPr>
              <w:noBreakHyphen/>
              <w:t>15 for consideration under agenda item 9.1 (see Resolution </w:t>
            </w:r>
            <w:r w:rsidRPr="002A2FEF">
              <w:rPr>
                <w:rFonts w:ascii="Times New Roman Bold" w:hAnsi="Times New Roman Bold" w:cs="Times New Roman Bold"/>
                <w:b/>
                <w:bCs/>
                <w:sz w:val="20"/>
              </w:rPr>
              <w:t>807 [</w:t>
            </w:r>
            <w:r w:rsidRPr="002A2FEF">
              <w:rPr>
                <w:b/>
                <w:bCs/>
                <w:sz w:val="20"/>
              </w:rPr>
              <w:t>COM6/6</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r w:rsidRPr="002A2FEF">
              <w:rPr>
                <w:sz w:val="20"/>
              </w:rPr>
              <w:t>) and appropriate action,</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5A</w:t>
            </w:r>
            <w:r w:rsidRPr="002A2FEF">
              <w:rPr>
                <w:b/>
                <w:bCs/>
                <w:sz w:val="20"/>
              </w:rPr>
              <w:br/>
              <w:t>WP 5C</w:t>
            </w:r>
            <w:r w:rsidRPr="002A2FEF">
              <w:rPr>
                <w:b/>
                <w:bCs/>
                <w:sz w:val="20"/>
              </w:rPr>
              <w:br/>
              <w:t>WP 5D</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9.1.7 – Resolution </w:t>
            </w:r>
            <w:r w:rsidRPr="002A2FEF">
              <w:rPr>
                <w:b/>
                <w:bCs/>
                <w:sz w:val="20"/>
              </w:rPr>
              <w:t>647 (Rev. WRC-12)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Spectrum management guidelines for emergency and disaster relief radiocommunication</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WP 1B</w:t>
            </w:r>
          </w:p>
        </w:tc>
        <w:tc>
          <w:tcPr>
            <w:tcW w:w="8416" w:type="dxa"/>
          </w:tcPr>
          <w:p w:rsidR="00065B47" w:rsidRPr="002A2FEF" w:rsidRDefault="00065B47" w:rsidP="00B971A9">
            <w:pPr>
              <w:pStyle w:val="Call"/>
              <w:tabs>
                <w:tab w:val="left" w:pos="691"/>
              </w:tabs>
              <w:spacing w:before="40"/>
              <w:ind w:left="691"/>
              <w:rPr>
                <w:sz w:val="20"/>
                <w:lang w:val="en-US"/>
              </w:rPr>
            </w:pPr>
            <w:r w:rsidRPr="002A2FEF">
              <w:rPr>
                <w:sz w:val="20"/>
                <w:lang w:val="en-US"/>
              </w:rPr>
              <w:t>resolves</w:t>
            </w:r>
          </w:p>
          <w:p w:rsidR="00065B47" w:rsidRPr="002A2FEF" w:rsidRDefault="00065B47" w:rsidP="00B971A9">
            <w:pPr>
              <w:tabs>
                <w:tab w:val="left" w:pos="691"/>
              </w:tabs>
              <w:spacing w:before="40"/>
              <w:rPr>
                <w:sz w:val="20"/>
              </w:rPr>
            </w:pPr>
            <w:r w:rsidRPr="002A2FEF">
              <w:rPr>
                <w:sz w:val="20"/>
              </w:rPr>
              <w:t>1</w:t>
            </w:r>
            <w:r w:rsidRPr="002A2FEF">
              <w:rPr>
                <w:sz w:val="20"/>
              </w:rPr>
              <w:tab/>
              <w:t>to encourage administrations to communicate to BR, as soon as possible, the frequencies available for use in emergency and disaster relief;</w:t>
            </w:r>
          </w:p>
          <w:p w:rsidR="00065B47" w:rsidRPr="002A2FEF" w:rsidRDefault="00065B47" w:rsidP="00B971A9">
            <w:pPr>
              <w:tabs>
                <w:tab w:val="left" w:pos="691"/>
              </w:tabs>
              <w:spacing w:before="40"/>
              <w:rPr>
                <w:rFonts w:eastAsia="SimSun"/>
                <w:sz w:val="20"/>
              </w:rPr>
            </w:pPr>
            <w:r w:rsidRPr="002A2FEF">
              <w:rPr>
                <w:sz w:val="20"/>
              </w:rPr>
              <w:t>2</w:t>
            </w:r>
            <w:r w:rsidRPr="002A2FEF">
              <w:rPr>
                <w:sz w:val="20"/>
              </w:rPr>
              <w:tab/>
              <w:t>to reiterate to administrations the importance of having frequencies available for use in the very early stages of humanitarian assistance</w:t>
            </w:r>
            <w:r w:rsidRPr="002A2FEF">
              <w:rPr>
                <w:rFonts w:eastAsia="SimSun"/>
                <w:sz w:val="20"/>
              </w:rPr>
              <w:t xml:space="preserve"> </w:t>
            </w:r>
            <w:r w:rsidRPr="002A2FEF">
              <w:rPr>
                <w:sz w:val="20"/>
              </w:rPr>
              <w:t xml:space="preserve">intervention </w:t>
            </w:r>
            <w:r w:rsidRPr="002A2FEF">
              <w:rPr>
                <w:rFonts w:eastAsia="SimSun"/>
                <w:sz w:val="20"/>
              </w:rPr>
              <w:t>for disaster relief,</w:t>
            </w:r>
          </w:p>
          <w:p w:rsidR="00065B47" w:rsidRPr="002A2FEF" w:rsidRDefault="00065B47" w:rsidP="00B971A9">
            <w:pPr>
              <w:pStyle w:val="Call"/>
              <w:tabs>
                <w:tab w:val="left" w:pos="691"/>
              </w:tabs>
              <w:spacing w:before="40"/>
              <w:ind w:left="691"/>
              <w:rPr>
                <w:sz w:val="20"/>
                <w:lang w:val="en-US"/>
              </w:rPr>
            </w:pPr>
            <w:r w:rsidRPr="002A2FEF">
              <w:rPr>
                <w:sz w:val="20"/>
                <w:lang w:val="en-US"/>
              </w:rPr>
              <w:t>instructs the Director of the Radiocommunication Bureau</w:t>
            </w:r>
          </w:p>
          <w:p w:rsidR="00065B47" w:rsidRPr="002A2FEF" w:rsidRDefault="00065B47" w:rsidP="00B971A9">
            <w:pPr>
              <w:tabs>
                <w:tab w:val="left" w:pos="691"/>
              </w:tabs>
              <w:spacing w:before="40"/>
              <w:rPr>
                <w:sz w:val="20"/>
              </w:rPr>
            </w:pPr>
            <w:r w:rsidRPr="002A2FEF">
              <w:rPr>
                <w:sz w:val="20"/>
              </w:rPr>
              <w:t>…</w:t>
            </w:r>
          </w:p>
          <w:p w:rsidR="00065B47" w:rsidRPr="002A2FEF" w:rsidRDefault="00065B47" w:rsidP="00B971A9">
            <w:pPr>
              <w:tabs>
                <w:tab w:val="left" w:pos="691"/>
              </w:tabs>
              <w:spacing w:before="40"/>
              <w:rPr>
                <w:sz w:val="20"/>
              </w:rPr>
            </w:pPr>
            <w:r w:rsidRPr="002A2FEF">
              <w:rPr>
                <w:sz w:val="20"/>
              </w:rPr>
              <w:t>5</w:t>
            </w:r>
            <w:r w:rsidRPr="002A2FEF">
              <w:rPr>
                <w:sz w:val="20"/>
              </w:rPr>
              <w:tab/>
              <w:t>to report on the progress on this Resolution to subsequent World Radiocommunication Conferences,</w:t>
            </w:r>
          </w:p>
          <w:p w:rsidR="00A83A8D" w:rsidRDefault="00A83A8D" w:rsidP="00B971A9">
            <w:pPr>
              <w:pStyle w:val="Call"/>
              <w:tabs>
                <w:tab w:val="left" w:pos="691"/>
              </w:tabs>
              <w:spacing w:before="40"/>
              <w:ind w:left="691"/>
              <w:rPr>
                <w:sz w:val="20"/>
                <w:lang w:val="en-US"/>
              </w:rPr>
            </w:pPr>
          </w:p>
          <w:p w:rsidR="00065B47" w:rsidRPr="002A2FEF" w:rsidRDefault="00065B47" w:rsidP="00B971A9">
            <w:pPr>
              <w:pStyle w:val="Call"/>
              <w:tabs>
                <w:tab w:val="left" w:pos="691"/>
              </w:tabs>
              <w:spacing w:before="40"/>
              <w:ind w:left="691"/>
              <w:rPr>
                <w:sz w:val="20"/>
                <w:lang w:val="en-US"/>
              </w:rPr>
            </w:pPr>
            <w:r w:rsidRPr="002A2FEF">
              <w:rPr>
                <w:sz w:val="20"/>
                <w:lang w:val="en-US"/>
              </w:rPr>
              <w:lastRenderedPageBreak/>
              <w:t>invites ITU</w:t>
            </w:r>
            <w:r w:rsidRPr="002A2FEF">
              <w:rPr>
                <w:sz w:val="20"/>
                <w:lang w:val="en-US"/>
              </w:rPr>
              <w:noBreakHyphen/>
              <w:t>R</w:t>
            </w:r>
          </w:p>
          <w:p w:rsidR="00065B47" w:rsidRPr="002A2FEF" w:rsidRDefault="00065B47" w:rsidP="00B971A9">
            <w:pPr>
              <w:tabs>
                <w:tab w:val="left" w:pos="691"/>
              </w:tabs>
              <w:spacing w:before="40"/>
              <w:rPr>
                <w:sz w:val="20"/>
              </w:rPr>
            </w:pPr>
            <w:r w:rsidRPr="002A2FEF">
              <w:rPr>
                <w:sz w:val="20"/>
              </w:rPr>
              <w:t>to conduct studies as necessary, and as a matter of urgency, in support of the establishment of appropriate spectrum management guidelines applicable in emergency and disaster relief operations,</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b/>
                <w:bCs/>
                <w:sz w:val="20"/>
              </w:rPr>
              <w:t>–</w:t>
            </w:r>
          </w:p>
        </w:tc>
      </w:tr>
      <w:tr w:rsidR="00065B47" w:rsidRPr="002A2FEF" w:rsidTr="002039D1">
        <w:trPr>
          <w:jc w:val="center"/>
        </w:trPr>
        <w:tc>
          <w:tcPr>
            <w:tcW w:w="3316"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lastRenderedPageBreak/>
              <w:t xml:space="preserve">9.1.8 – Resolution </w:t>
            </w:r>
            <w:r w:rsidRPr="002A2FEF">
              <w:rPr>
                <w:rFonts w:ascii="Times New Roman Bold" w:hAnsi="Times New Roman Bold" w:cs="Times New Roman Bold"/>
                <w:b/>
                <w:bCs/>
                <w:sz w:val="20"/>
              </w:rPr>
              <w:t>757 [</w:t>
            </w:r>
            <w:r w:rsidRPr="002A2FEF">
              <w:rPr>
                <w:b/>
                <w:bCs/>
                <w:sz w:val="20"/>
              </w:rPr>
              <w:t>COM6/10</w:t>
            </w:r>
            <w:r w:rsidRPr="002A2FEF">
              <w:rPr>
                <w:rFonts w:ascii="Times New Roman Bold" w:hAnsi="Times New Roman Bold" w:cs="Times New Roman Bold"/>
                <w:b/>
                <w:bCs/>
                <w:sz w:val="20"/>
              </w:rPr>
              <w:t>]</w:t>
            </w:r>
            <w:r w:rsidRPr="002A2FEF">
              <w:rPr>
                <w:b/>
                <w:bCs/>
                <w:sz w:val="20"/>
              </w:rPr>
              <w:t xml:space="preserve"> (WRC</w:t>
            </w:r>
            <w:r w:rsidRPr="002A2FEF">
              <w:rPr>
                <w:b/>
                <w:bCs/>
                <w:sz w:val="20"/>
              </w:rPr>
              <w:noBreakHyphen/>
              <w:t>12)</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Regulatory aspects for </w:t>
            </w:r>
            <w:proofErr w:type="spellStart"/>
            <w:r w:rsidRPr="002A2FEF">
              <w:rPr>
                <w:sz w:val="20"/>
              </w:rPr>
              <w:t>nano</w:t>
            </w:r>
            <w:proofErr w:type="spellEnd"/>
            <w:r w:rsidRPr="002A2FEF">
              <w:rPr>
                <w:sz w:val="20"/>
              </w:rPr>
              <w:t xml:space="preserve">- and </w:t>
            </w:r>
            <w:proofErr w:type="spellStart"/>
            <w:r w:rsidRPr="002A2FEF">
              <w:rPr>
                <w:sz w:val="20"/>
              </w:rPr>
              <w:t>picosatellites</w:t>
            </w:r>
            <w:proofErr w:type="spellEnd"/>
          </w:p>
        </w:tc>
        <w:tc>
          <w:tcPr>
            <w:tcW w:w="1484" w:type="dxa"/>
          </w:tcPr>
          <w:p w:rsidR="00B21D33" w:rsidRPr="002A2FEF" w:rsidRDefault="00B21D33" w:rsidP="00B21D33">
            <w:pPr>
              <w:pStyle w:val="Tabletext"/>
              <w:jc w:val="center"/>
              <w:rPr>
                <w:b/>
                <w:bCs/>
                <w:sz w:val="20"/>
              </w:rPr>
            </w:pPr>
          </w:p>
          <w:p w:rsidR="00065B47" w:rsidRPr="002A2FEF" w:rsidRDefault="00065B47" w:rsidP="00B21D33">
            <w:pPr>
              <w:pStyle w:val="Tabletext"/>
              <w:jc w:val="center"/>
              <w:rPr>
                <w:b/>
                <w:bCs/>
                <w:sz w:val="20"/>
              </w:rPr>
            </w:pPr>
            <w:r w:rsidRPr="002A2FEF">
              <w:rPr>
                <w:b/>
                <w:bCs/>
                <w:sz w:val="20"/>
              </w:rPr>
              <w:t xml:space="preserve">WP </w:t>
            </w:r>
            <w:r w:rsidR="00B21D33" w:rsidRPr="002A2FEF">
              <w:rPr>
                <w:b/>
                <w:bCs/>
                <w:sz w:val="20"/>
              </w:rPr>
              <w:t>7B</w:t>
            </w:r>
          </w:p>
        </w:tc>
        <w:tc>
          <w:tcPr>
            <w:tcW w:w="8416" w:type="dxa"/>
          </w:tcPr>
          <w:p w:rsidR="00065B47" w:rsidRPr="002A2FEF" w:rsidRDefault="00065B47" w:rsidP="00B971A9">
            <w:pPr>
              <w:pStyle w:val="Call"/>
              <w:spacing w:before="0"/>
              <w:rPr>
                <w:i w:val="0"/>
                <w:sz w:val="20"/>
                <w:lang w:val="en-US"/>
              </w:rPr>
            </w:pPr>
            <w:r w:rsidRPr="002A2FEF">
              <w:rPr>
                <w:i w:val="0"/>
                <w:sz w:val="20"/>
                <w:lang w:val="en-US"/>
              </w:rPr>
              <w:t>resolves to invite WRC</w:t>
            </w:r>
            <w:r w:rsidRPr="002A2FEF">
              <w:rPr>
                <w:i w:val="0"/>
                <w:sz w:val="20"/>
                <w:lang w:val="en-US"/>
              </w:rPr>
              <w:noBreakHyphen/>
              <w:t>18</w:t>
            </w:r>
          </w:p>
          <w:p w:rsidR="00065B47" w:rsidRPr="002A2FEF" w:rsidRDefault="00065B47" w:rsidP="00B971A9">
            <w:pPr>
              <w:spacing w:before="0"/>
              <w:rPr>
                <w:sz w:val="20"/>
                <w:lang w:eastAsia="en-GB"/>
              </w:rPr>
            </w:pPr>
            <w:r w:rsidRPr="002A2FEF">
              <w:rPr>
                <w:sz w:val="20"/>
                <w:lang w:eastAsia="en-GB"/>
              </w:rPr>
              <w:t xml:space="preserve">to consider whether modifications to the regulatory procedures for notifying satellite networks are needed to facilitate the deployment and operation of </w:t>
            </w:r>
            <w:proofErr w:type="spellStart"/>
            <w:r w:rsidRPr="002A2FEF">
              <w:rPr>
                <w:sz w:val="20"/>
                <w:lang w:eastAsia="en-GB"/>
              </w:rPr>
              <w:t>nano</w:t>
            </w:r>
            <w:proofErr w:type="spellEnd"/>
            <w:r w:rsidRPr="002A2FEF">
              <w:rPr>
                <w:sz w:val="20"/>
                <w:lang w:eastAsia="en-GB"/>
              </w:rPr>
              <w:t xml:space="preserve">- and </w:t>
            </w:r>
            <w:proofErr w:type="spellStart"/>
            <w:r w:rsidRPr="002A2FEF">
              <w:rPr>
                <w:sz w:val="20"/>
                <w:lang w:eastAsia="en-GB"/>
              </w:rPr>
              <w:t>picosatellites</w:t>
            </w:r>
            <w:proofErr w:type="spellEnd"/>
            <w:r w:rsidRPr="002A2FEF">
              <w:rPr>
                <w:sz w:val="20"/>
                <w:lang w:eastAsia="en-GB"/>
              </w:rPr>
              <w:t>, and to take the appropriate actions,</w:t>
            </w:r>
          </w:p>
          <w:p w:rsidR="00065B47" w:rsidRPr="002A2FEF" w:rsidRDefault="00065B47" w:rsidP="00B971A9">
            <w:pPr>
              <w:pStyle w:val="Call"/>
              <w:spacing w:before="0"/>
              <w:rPr>
                <w:i w:val="0"/>
                <w:sz w:val="20"/>
                <w:lang w:val="en-US"/>
              </w:rPr>
            </w:pPr>
            <w:r w:rsidRPr="002A2FEF">
              <w:rPr>
                <w:i w:val="0"/>
                <w:sz w:val="20"/>
                <w:lang w:val="en-US"/>
              </w:rPr>
              <w:t>invites ITU</w:t>
            </w:r>
            <w:r w:rsidRPr="002A2FEF">
              <w:rPr>
                <w:i w:val="0"/>
                <w:sz w:val="20"/>
                <w:lang w:val="en-US"/>
              </w:rPr>
              <w:noBreakHyphen/>
              <w:t>R</w:t>
            </w:r>
          </w:p>
          <w:p w:rsidR="00065B47" w:rsidRPr="002A2FEF" w:rsidRDefault="00065B47" w:rsidP="00B971A9">
            <w:pPr>
              <w:spacing w:before="0"/>
              <w:rPr>
                <w:sz w:val="20"/>
              </w:rPr>
            </w:pPr>
            <w:r w:rsidRPr="002A2FEF">
              <w:rPr>
                <w:sz w:val="20"/>
              </w:rPr>
              <w:t xml:space="preserve">to examine the procedures for notifying space networks and consider possible modifications to enable the deployment and operation of </w:t>
            </w:r>
            <w:proofErr w:type="spellStart"/>
            <w:r w:rsidRPr="002A2FEF">
              <w:rPr>
                <w:sz w:val="20"/>
              </w:rPr>
              <w:t>nano</w:t>
            </w:r>
            <w:proofErr w:type="spellEnd"/>
            <w:r w:rsidRPr="002A2FEF">
              <w:rPr>
                <w:sz w:val="20"/>
              </w:rPr>
              <w:t xml:space="preserve">- and </w:t>
            </w:r>
            <w:proofErr w:type="spellStart"/>
            <w:r w:rsidRPr="002A2FEF">
              <w:rPr>
                <w:sz w:val="20"/>
              </w:rPr>
              <w:t>picosatellites</w:t>
            </w:r>
            <w:proofErr w:type="spellEnd"/>
            <w:r w:rsidRPr="002A2FEF">
              <w:rPr>
                <w:sz w:val="20"/>
              </w:rPr>
              <w:t>, taking into account the short development time, short mission time and unique orbital characteristics,</w:t>
            </w:r>
          </w:p>
          <w:p w:rsidR="00065B47" w:rsidRPr="002A2FEF" w:rsidRDefault="00065B47" w:rsidP="00B971A9">
            <w:pPr>
              <w:pStyle w:val="Call"/>
              <w:spacing w:before="0"/>
              <w:rPr>
                <w:i w:val="0"/>
                <w:sz w:val="20"/>
                <w:lang w:val="en-US"/>
              </w:rPr>
            </w:pPr>
            <w:r w:rsidRPr="002A2FEF">
              <w:rPr>
                <w:i w:val="0"/>
                <w:sz w:val="20"/>
                <w:lang w:val="en-US"/>
              </w:rPr>
              <w:t>instructs the Director of the Radiocommunication Bureau</w:t>
            </w:r>
          </w:p>
          <w:p w:rsidR="00065B47" w:rsidRPr="002A2FEF" w:rsidRDefault="00065B47" w:rsidP="00B971A9">
            <w:pPr>
              <w:spacing w:before="0"/>
              <w:rPr>
                <w:sz w:val="20"/>
              </w:rPr>
            </w:pPr>
            <w:r w:rsidRPr="002A2FEF">
              <w:rPr>
                <w:sz w:val="20"/>
              </w:rPr>
              <w:t>to report to WRC</w:t>
            </w:r>
            <w:r w:rsidRPr="002A2FEF">
              <w:rPr>
                <w:sz w:val="20"/>
              </w:rPr>
              <w:noBreakHyphen/>
              <w:t>15 on the results of these studies,</w:t>
            </w:r>
          </w:p>
        </w:tc>
        <w:tc>
          <w:tcPr>
            <w:tcW w:w="1243" w:type="dxa"/>
          </w:tcPr>
          <w:p w:rsidR="00065B47" w:rsidRPr="002A2FEF" w:rsidRDefault="002039D1"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Pr>
                <w:b/>
                <w:bCs/>
                <w:sz w:val="20"/>
              </w:rPr>
              <w:br/>
            </w:r>
            <w:r w:rsidR="00B21D33" w:rsidRPr="002A2FEF">
              <w:rPr>
                <w:b/>
                <w:bCs/>
                <w:sz w:val="20"/>
              </w:rPr>
              <w:t>WP 4A</w:t>
            </w:r>
            <w:r w:rsidR="00B21D33" w:rsidRPr="002A2FEF">
              <w:rPr>
                <w:b/>
                <w:bCs/>
                <w:sz w:val="20"/>
              </w:rPr>
              <w:br/>
              <w:t>SC</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2A2FEF">
              <w:rPr>
                <w:sz w:val="20"/>
              </w:rPr>
              <w:t>(WP 5A</w:t>
            </w:r>
            <w:r w:rsidRPr="002A2FEF">
              <w:rPr>
                <w:sz w:val="20"/>
              </w:rPr>
              <w:br/>
              <w:t>WP 6A)</w:t>
            </w:r>
          </w:p>
        </w:tc>
      </w:tr>
      <w:tr w:rsidR="00065B47" w:rsidRPr="002A2FEF" w:rsidTr="002039D1">
        <w:trPr>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9.2</w:t>
            </w:r>
            <w:r w:rsidRPr="002A2FEF">
              <w:rPr>
                <w:sz w:val="20"/>
              </w:rPr>
              <w:tab/>
              <w:t>on any difficulties or inconsistencies encountered in the application of the Radio Regulations; and</w:t>
            </w:r>
          </w:p>
        </w:tc>
      </w:tr>
      <w:tr w:rsidR="00065B47" w:rsidRPr="002A2FEF" w:rsidTr="002039D1">
        <w:trPr>
          <w:jc w:val="center"/>
        </w:trPr>
        <w:tc>
          <w:tcPr>
            <w:tcW w:w="14459" w:type="dxa"/>
            <w:gridSpan w:val="4"/>
          </w:tcPr>
          <w:p w:rsidR="00065B47" w:rsidRPr="002A2FEF" w:rsidRDefault="00065B47" w:rsidP="00B971A9">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0"/>
              </w:tabs>
              <w:rPr>
                <w:sz w:val="20"/>
              </w:rPr>
            </w:pPr>
            <w:r w:rsidRPr="002A2FEF">
              <w:rPr>
                <w:sz w:val="20"/>
              </w:rPr>
              <w:t>9.3</w:t>
            </w:r>
            <w:r w:rsidRPr="002A2FEF">
              <w:rPr>
                <w:sz w:val="20"/>
              </w:rPr>
              <w:tab/>
              <w:t xml:space="preserve">on action in response to Resolution </w:t>
            </w:r>
            <w:r w:rsidRPr="002A2FEF">
              <w:rPr>
                <w:b/>
                <w:bCs/>
                <w:sz w:val="20"/>
              </w:rPr>
              <w:t>80 (Rev.WRC</w:t>
            </w:r>
            <w:r w:rsidRPr="002A2FEF">
              <w:rPr>
                <w:b/>
                <w:bCs/>
                <w:sz w:val="20"/>
              </w:rPr>
              <w:noBreakHyphen/>
              <w:t>07)</w:t>
            </w:r>
            <w:r w:rsidRPr="002A2FEF">
              <w:rPr>
                <w:sz w:val="20"/>
              </w:rPr>
              <w:t>;</w:t>
            </w:r>
          </w:p>
        </w:tc>
      </w:tr>
      <w:tr w:rsidR="00065B47" w:rsidRPr="002A2FEF" w:rsidTr="002039D1">
        <w:trPr>
          <w:jc w:val="center"/>
        </w:trPr>
        <w:tc>
          <w:tcPr>
            <w:tcW w:w="3316" w:type="dxa"/>
          </w:tcPr>
          <w:p w:rsidR="00065B47" w:rsidRPr="002A2FEF" w:rsidRDefault="00065B47" w:rsidP="00B971A9">
            <w:pPr>
              <w:pStyle w:val="Tabletext"/>
              <w:keepNext/>
              <w:keepLines/>
              <w:rPr>
                <w:sz w:val="20"/>
              </w:rPr>
            </w:pPr>
            <w:r w:rsidRPr="002A2FEF">
              <w:rPr>
                <w:sz w:val="20"/>
              </w:rPr>
              <w:t>Resolution </w:t>
            </w:r>
            <w:r w:rsidRPr="002A2FEF">
              <w:rPr>
                <w:b/>
                <w:bCs/>
                <w:sz w:val="20"/>
              </w:rPr>
              <w:t>80</w:t>
            </w:r>
            <w:r w:rsidRPr="002A2FEF">
              <w:rPr>
                <w:bCs/>
                <w:sz w:val="20"/>
              </w:rPr>
              <w:t xml:space="preserve"> (</w:t>
            </w:r>
            <w:r w:rsidRPr="002A2FEF">
              <w:rPr>
                <w:b/>
                <w:sz w:val="20"/>
              </w:rPr>
              <w:t>Rev.WRC</w:t>
            </w:r>
            <w:r w:rsidRPr="002A2FEF">
              <w:rPr>
                <w:b/>
                <w:sz w:val="20"/>
              </w:rPr>
              <w:noBreakHyphen/>
              <w:t>07</w:t>
            </w:r>
            <w:r w:rsidRPr="002A2FEF">
              <w:rPr>
                <w:bCs/>
                <w:sz w:val="20"/>
              </w:rPr>
              <w:t>)</w:t>
            </w:r>
          </w:p>
          <w:p w:rsidR="00065B47" w:rsidRPr="002A2FEF" w:rsidRDefault="00065B47" w:rsidP="00D768B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A2FEF">
              <w:rPr>
                <w:sz w:val="20"/>
              </w:rPr>
              <w:t xml:space="preserve">Due diligence in applying the principles embodied in the </w:t>
            </w:r>
            <w:r w:rsidR="00D768B6" w:rsidRPr="002A2FEF">
              <w:rPr>
                <w:sz w:val="20"/>
              </w:rPr>
              <w:t>Constitution</w:t>
            </w:r>
          </w:p>
        </w:tc>
        <w:tc>
          <w:tcPr>
            <w:tcW w:w="1484"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rFonts w:ascii="Times New Roman Bold" w:hAnsi="Times New Roman Bold" w:cs="Times New Roman Bold"/>
                <w:b/>
                <w:bCs/>
                <w:position w:val="6"/>
                <w:sz w:val="20"/>
              </w:rPr>
              <w:t>(</w:t>
            </w:r>
            <w:r w:rsidRPr="002A2FEF">
              <w:rPr>
                <w:rStyle w:val="Appelnotedebasdep"/>
                <w:rFonts w:ascii="Times New Roman Bold" w:hAnsi="Times New Roman Bold" w:cs="Times New Roman Bold"/>
                <w:b/>
                <w:bCs/>
                <w:sz w:val="20"/>
              </w:rPr>
              <w:footnoteReference w:customMarkFollows="1" w:id="10"/>
              <w:t>4</w:t>
            </w:r>
            <w:r w:rsidRPr="002A2FEF">
              <w:rPr>
                <w:rFonts w:ascii="Times New Roman Bold" w:hAnsi="Times New Roman Bold" w:cs="Times New Roman Bold"/>
                <w:b/>
                <w:bCs/>
                <w:position w:val="6"/>
                <w:sz w:val="20"/>
              </w:rPr>
              <w:t>)</w:t>
            </w:r>
          </w:p>
        </w:tc>
        <w:tc>
          <w:tcPr>
            <w:tcW w:w="8416" w:type="dxa"/>
          </w:tcPr>
          <w:p w:rsidR="00065B47" w:rsidRPr="002A2FEF" w:rsidRDefault="00065B47" w:rsidP="00B971A9">
            <w:pPr>
              <w:pStyle w:val="Tabletext"/>
              <w:keepNext/>
              <w:keepLines/>
              <w:tabs>
                <w:tab w:val="clear" w:pos="284"/>
                <w:tab w:val="clear" w:pos="567"/>
                <w:tab w:val="left" w:pos="691"/>
              </w:tabs>
              <w:spacing w:after="0"/>
              <w:rPr>
                <w:color w:val="000000"/>
                <w:sz w:val="20"/>
              </w:rPr>
            </w:pPr>
            <w:r w:rsidRPr="002A2FEF">
              <w:rPr>
                <w:color w:val="000000"/>
                <w:sz w:val="20"/>
              </w:rPr>
              <w:t>1</w:t>
            </w:r>
            <w:r w:rsidRPr="002A2FEF">
              <w:rPr>
                <w:color w:val="000000"/>
                <w:sz w:val="20"/>
              </w:rPr>
              <w:tab/>
              <w:t>to instruct the Radiocommunication Sector, in accordance with No. 1 of Article 12 of the Constitution, to carry out studies on procedures for measurement and analysis of the application of the basic principles contained in Article 44 of the Constitution;</w:t>
            </w:r>
          </w:p>
          <w:p w:rsidR="00065B47" w:rsidRPr="002A2FEF" w:rsidRDefault="00065B47" w:rsidP="00B971A9">
            <w:pPr>
              <w:pStyle w:val="Tabletext"/>
              <w:keepNext/>
              <w:keepLines/>
              <w:tabs>
                <w:tab w:val="clear" w:pos="284"/>
                <w:tab w:val="clear" w:pos="567"/>
                <w:tab w:val="left" w:pos="691"/>
              </w:tabs>
              <w:spacing w:after="0"/>
              <w:rPr>
                <w:color w:val="000000"/>
                <w:sz w:val="20"/>
              </w:rPr>
            </w:pPr>
            <w:r w:rsidRPr="002A2FEF">
              <w:rPr>
                <w:color w:val="000000"/>
                <w:sz w:val="20"/>
              </w:rPr>
              <w:t>2</w:t>
            </w:r>
            <w:r w:rsidRPr="002A2FEF">
              <w:rPr>
                <w:color w:val="000000"/>
                <w:sz w:val="20"/>
              </w:rPr>
              <w:tab/>
              <w:t>to instruct the RRB to consider and review possible draft recommendations and draft provisions linking the formal notification, coordination and registration procedures with the principles contained in Article 44 of the Constitution and No. </w:t>
            </w:r>
            <w:r w:rsidRPr="002A2FEF">
              <w:rPr>
                <w:rStyle w:val="Artref"/>
                <w:b/>
                <w:color w:val="000000"/>
                <w:sz w:val="20"/>
              </w:rPr>
              <w:t>0.3</w:t>
            </w:r>
            <w:r w:rsidRPr="002A2FEF">
              <w:rPr>
                <w:color w:val="000000"/>
                <w:sz w:val="20"/>
              </w:rPr>
              <w:t xml:space="preserve"> of the Preamble to the Radio Regulations, and to report to each future World Radiocommunication Conference with regard to this Resolution;</w:t>
            </w: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91"/>
              </w:tabs>
              <w:spacing w:after="0"/>
              <w:rPr>
                <w:sz w:val="20"/>
              </w:rPr>
            </w:pPr>
            <w:r w:rsidRPr="002A2FEF">
              <w:rPr>
                <w:color w:val="000000"/>
                <w:sz w:val="20"/>
              </w:rPr>
              <w:t>3</w:t>
            </w:r>
            <w:r w:rsidRPr="002A2FEF">
              <w:rPr>
                <w:color w:val="000000"/>
                <w:sz w:val="20"/>
              </w:rPr>
              <w:tab/>
              <w:t>to instruct the Director of the Radiocommunication Bureau to submit to each future World Radiocommunication Conference a detailed progress report on the action taken on this Resolution.</w:t>
            </w:r>
          </w:p>
        </w:tc>
        <w:tc>
          <w:tcPr>
            <w:tcW w:w="1243" w:type="dxa"/>
          </w:tcPr>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2A2FEF"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2A2FEF">
              <w:rPr>
                <w:b/>
                <w:bCs/>
                <w:sz w:val="20"/>
              </w:rPr>
              <w:t>WP 4A</w:t>
            </w:r>
          </w:p>
        </w:tc>
      </w:tr>
    </w:tbl>
    <w:p w:rsidR="00065B47" w:rsidRPr="00740681" w:rsidRDefault="00065B47" w:rsidP="00B971A9"/>
    <w:p w:rsidR="00065B47" w:rsidRDefault="00065B47" w:rsidP="00B971A9">
      <w:pPr>
        <w:pStyle w:val="Reasons"/>
      </w:pPr>
    </w:p>
    <w:p w:rsidR="00522EDC" w:rsidRDefault="00522EDC">
      <w:pPr>
        <w:tabs>
          <w:tab w:val="clear" w:pos="794"/>
          <w:tab w:val="clear" w:pos="1191"/>
          <w:tab w:val="clear" w:pos="1588"/>
          <w:tab w:val="clear" w:pos="1985"/>
        </w:tabs>
        <w:overflowPunct/>
        <w:autoSpaceDE/>
        <w:autoSpaceDN/>
        <w:adjustRightInd/>
        <w:spacing w:before="0"/>
        <w:textAlignment w:val="auto"/>
        <w:sectPr w:rsidR="00522EDC" w:rsidSect="008906A3">
          <w:headerReference w:type="default" r:id="rId14"/>
          <w:footerReference w:type="default" r:id="rId15"/>
          <w:headerReference w:type="first" r:id="rId16"/>
          <w:footerReference w:type="first" r:id="rId17"/>
          <w:pgSz w:w="16834" w:h="11907" w:orient="landscape"/>
          <w:pgMar w:top="1134" w:right="1418" w:bottom="1134" w:left="1418" w:header="720" w:footer="720" w:gutter="0"/>
          <w:paperSrc w:first="15" w:other="15"/>
          <w:cols w:space="720"/>
          <w:titlePg/>
        </w:sectPr>
      </w:pPr>
    </w:p>
    <w:p w:rsidR="00065B47" w:rsidRPr="00B971A9" w:rsidRDefault="00B971A9" w:rsidP="00B971A9">
      <w:pPr>
        <w:pStyle w:val="AnnexNotitle"/>
        <w:spacing w:after="80"/>
        <w:rPr>
          <w:b w:val="0"/>
          <w:bCs/>
          <w:highlight w:val="yellow"/>
          <w:lang w:val="en-US"/>
        </w:rPr>
      </w:pPr>
      <w:r w:rsidRPr="00B971A9">
        <w:rPr>
          <w:b w:val="0"/>
          <w:bCs/>
          <w:lang w:val="en-US"/>
        </w:rPr>
        <w:lastRenderedPageBreak/>
        <w:t>ANNEX 9</w:t>
      </w:r>
    </w:p>
    <w:p w:rsidR="00065B47" w:rsidRPr="00C0691D" w:rsidRDefault="00065B47" w:rsidP="00806177">
      <w:pPr>
        <w:pStyle w:val="AnnexNotitle"/>
        <w:spacing w:before="240"/>
      </w:pPr>
      <w:r w:rsidRPr="00740681">
        <w:t>Allocation of ITU-R preparatory work for WRC</w:t>
      </w:r>
      <w:r w:rsidRPr="00740681">
        <w:noBreakHyphen/>
        <w:t>1</w:t>
      </w:r>
      <w:r>
        <w:t>8</w:t>
      </w:r>
    </w:p>
    <w:p w:rsidR="00065B47" w:rsidRDefault="00065B47" w:rsidP="00B971A9">
      <w:pPr>
        <w:pStyle w:val="Title2"/>
        <w:spacing w:before="120"/>
      </w:pPr>
    </w:p>
    <w:p w:rsidR="00065B47" w:rsidRPr="009857EF" w:rsidRDefault="00065B47" w:rsidP="00B971A9">
      <w:r w:rsidRPr="009857EF">
        <w:t>The attached Table contains allocation of ITU-R preparatory work for WRC</w:t>
      </w:r>
      <w:r w:rsidRPr="009857EF">
        <w:noBreakHyphen/>
        <w:t>18 preliminary agenda items, as proposed in Resolution </w:t>
      </w:r>
      <w:r w:rsidRPr="009E7AFA">
        <w:rPr>
          <w:rFonts w:ascii="Times New Roman Bold" w:hAnsi="Times New Roman Bold" w:cs="Times New Roman Bold"/>
          <w:b/>
          <w:bCs/>
        </w:rPr>
        <w:t>808 [</w:t>
      </w:r>
      <w:r w:rsidRPr="009857EF">
        <w:rPr>
          <w:b/>
          <w:bCs/>
        </w:rPr>
        <w:t>COM6/7</w:t>
      </w:r>
      <w:r w:rsidRPr="009E7AFA">
        <w:rPr>
          <w:rFonts w:ascii="Times New Roman Bold" w:hAnsi="Times New Roman Bold" w:cs="Times New Roman Bold"/>
          <w:b/>
          <w:bCs/>
        </w:rPr>
        <w:t>]</w:t>
      </w:r>
      <w:r w:rsidRPr="009857EF">
        <w:rPr>
          <w:b/>
          <w:bCs/>
        </w:rPr>
        <w:t xml:space="preserve"> (WRC</w:t>
      </w:r>
      <w:r w:rsidRPr="009857EF">
        <w:rPr>
          <w:b/>
          <w:bCs/>
        </w:rPr>
        <w:noBreakHyphen/>
        <w:t>12)</w:t>
      </w:r>
      <w:r w:rsidRPr="009857EF">
        <w:t>. It includes entries for the identification of the ITU-R “responsible groups” and “concerned groups” for the WRC</w:t>
      </w:r>
      <w:r w:rsidRPr="009857EF">
        <w:noBreakHyphen/>
        <w:t>18 agenda items.</w:t>
      </w:r>
    </w:p>
    <w:p w:rsidR="00065B47" w:rsidRPr="00740681" w:rsidRDefault="00065B47" w:rsidP="00B971A9">
      <w:pPr>
        <w:rPr>
          <w:sz w:val="23"/>
          <w:szCs w:val="23"/>
        </w:rPr>
      </w:pPr>
      <w:r w:rsidRPr="00740681">
        <w:t xml:space="preserve">NOTE 1 – </w:t>
      </w:r>
      <w:r w:rsidRPr="00740681">
        <w:rPr>
          <w:sz w:val="23"/>
          <w:szCs w:val="23"/>
        </w:rPr>
        <w:t>The Special Committee (SC) activities consist of two categories:</w:t>
      </w:r>
    </w:p>
    <w:p w:rsidR="00065B47" w:rsidRPr="00740681" w:rsidRDefault="00065B47" w:rsidP="00B971A9">
      <w:pPr>
        <w:pStyle w:val="enumlev1"/>
      </w:pPr>
      <w:r w:rsidRPr="00740681">
        <w:t xml:space="preserve">a) </w:t>
      </w:r>
      <w:r w:rsidRPr="00740681">
        <w:tab/>
        <w:t>work assigned directly to the SC by CPM15-1, for which the SC or its Working Party may initiate its studies as appropriate, and</w:t>
      </w:r>
    </w:p>
    <w:p w:rsidR="00065B47" w:rsidRPr="00740681" w:rsidRDefault="00065B47" w:rsidP="00B971A9">
      <w:pPr>
        <w:pStyle w:val="enumlev1"/>
        <w:rPr>
          <w:szCs w:val="24"/>
        </w:rPr>
      </w:pPr>
      <w:r w:rsidRPr="00740681">
        <w:t xml:space="preserve">b) </w:t>
      </w:r>
      <w:r w:rsidRPr="00740681">
        <w:tab/>
        <w:t>tasks related to regulatory aspects of work assigned by CPM15-1 to the Study Groups and their Working Parties, for which the SC and its Working Party initiate studies on procedural and regulatory text based on inputs from the Study Groups/Working Parties and contributions from the membership; the initial meeting of the SC or its Working Party on this category b) will be held in consultation with the CPM Chairman and the Study Groups and their Working Parties.</w:t>
      </w:r>
    </w:p>
    <w:p w:rsidR="00065B47" w:rsidRPr="00DB7697" w:rsidRDefault="00065B47" w:rsidP="00B971A9">
      <w:pPr>
        <w:rPr>
          <w:szCs w:val="24"/>
        </w:rPr>
      </w:pPr>
      <w:r w:rsidRPr="00DB7697">
        <w:rPr>
          <w:szCs w:val="24"/>
        </w:rPr>
        <w:t xml:space="preserve">NOTE 2 – The ITU-R Working Parties indicated in the following Table have been identified based on the ITU-R Study Group structure contained in Document </w:t>
      </w:r>
      <w:r>
        <w:rPr>
          <w:szCs w:val="24"/>
        </w:rPr>
        <w:t>CPM15</w:t>
      </w:r>
      <w:r>
        <w:rPr>
          <w:szCs w:val="24"/>
        </w:rPr>
        <w:noBreakHyphen/>
        <w:t>1</w:t>
      </w:r>
      <w:r w:rsidRPr="00DB7697">
        <w:rPr>
          <w:szCs w:val="24"/>
        </w:rPr>
        <w:t>/1.</w:t>
      </w:r>
    </w:p>
    <w:p w:rsidR="00065B47" w:rsidRPr="00DB7697" w:rsidRDefault="00065B47" w:rsidP="00B971A9">
      <w:r w:rsidRPr="00DB7697">
        <w:rPr>
          <w:szCs w:val="24"/>
        </w:rPr>
        <w:t>NOTE 3 – The responsible groups are invited to communicate on a regular basis the progress and results of their studies to the concerned groups.</w:t>
      </w:r>
    </w:p>
    <w:p w:rsidR="00065B47" w:rsidRDefault="00065B47" w:rsidP="00B971A9">
      <w:pPr>
        <w:rPr>
          <w:szCs w:val="24"/>
        </w:rPr>
      </w:pPr>
    </w:p>
    <w:p w:rsidR="00065B47" w:rsidRDefault="00065B47" w:rsidP="00B971A9">
      <w:pPr>
        <w:sectPr w:rsidR="00065B47" w:rsidSect="00522EDC">
          <w:pgSz w:w="11907" w:h="16834"/>
          <w:pgMar w:top="1418" w:right="1134" w:bottom="1418" w:left="1134" w:header="720" w:footer="720" w:gutter="0"/>
          <w:paperSrc w:first="15" w:other="15"/>
          <w:cols w:space="720"/>
          <w:titlePg/>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1417"/>
        <w:gridCol w:w="7743"/>
        <w:gridCol w:w="1807"/>
      </w:tblGrid>
      <w:tr w:rsidR="00065B47" w:rsidRPr="00CF18C7" w:rsidTr="00B971A9">
        <w:trPr>
          <w:cantSplit/>
          <w:tblHeader/>
          <w:jc w:val="center"/>
        </w:trPr>
        <w:tc>
          <w:tcPr>
            <w:tcW w:w="3492" w:type="dxa"/>
            <w:vAlign w:val="center"/>
          </w:tcPr>
          <w:p w:rsidR="00065B47" w:rsidRPr="00CF18C7" w:rsidRDefault="00065B47" w:rsidP="00B971A9">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F18C7">
              <w:rPr>
                <w:sz w:val="20"/>
              </w:rPr>
              <w:lastRenderedPageBreak/>
              <w:t>Topic</w:t>
            </w:r>
          </w:p>
        </w:tc>
        <w:tc>
          <w:tcPr>
            <w:tcW w:w="1417" w:type="dxa"/>
            <w:vAlign w:val="center"/>
          </w:tcPr>
          <w:p w:rsidR="00065B47" w:rsidRPr="00CF18C7" w:rsidRDefault="00065B47" w:rsidP="00B971A9">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F18C7">
              <w:rPr>
                <w:sz w:val="20"/>
              </w:rPr>
              <w:t>Responsible group</w:t>
            </w:r>
          </w:p>
        </w:tc>
        <w:tc>
          <w:tcPr>
            <w:tcW w:w="7743" w:type="dxa"/>
            <w:vAlign w:val="center"/>
          </w:tcPr>
          <w:p w:rsidR="00065B47" w:rsidRPr="00CF18C7" w:rsidRDefault="00065B47" w:rsidP="00B971A9">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F18C7">
              <w:rPr>
                <w:sz w:val="20"/>
              </w:rPr>
              <w:t>Action to be taken by the group</w:t>
            </w:r>
          </w:p>
        </w:tc>
        <w:tc>
          <w:tcPr>
            <w:tcW w:w="1807" w:type="dxa"/>
            <w:vAlign w:val="center"/>
          </w:tcPr>
          <w:p w:rsidR="00065B47" w:rsidRPr="00CF18C7" w:rsidRDefault="00065B47" w:rsidP="00CF18C7">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F18C7">
              <w:rPr>
                <w:sz w:val="20"/>
              </w:rPr>
              <w:t>Concerned group</w:t>
            </w:r>
            <w:r w:rsidR="00CF18C7" w:rsidRPr="002A2FEF">
              <w:rPr>
                <w:rStyle w:val="Appelnotedebasdep"/>
                <w:vertAlign w:val="superscript"/>
              </w:rPr>
              <w:footnoteReference w:customMarkFollows="1" w:id="11"/>
              <w:t>(1)</w:t>
            </w:r>
          </w:p>
        </w:tc>
      </w:tr>
      <w:tr w:rsidR="00065B47" w:rsidRPr="00CF18C7" w:rsidTr="00B971A9">
        <w:trPr>
          <w:cantSplit/>
          <w:jc w:val="center"/>
        </w:trPr>
        <w:tc>
          <w:tcPr>
            <w:tcW w:w="14459" w:type="dxa"/>
            <w:gridSpan w:val="4"/>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highlight w:val="yellow"/>
              </w:rPr>
            </w:pPr>
            <w:r w:rsidRPr="00CF18C7">
              <w:rPr>
                <w:sz w:val="20"/>
              </w:rPr>
              <w:t>1</w:t>
            </w:r>
            <w:r w:rsidRPr="00CF18C7">
              <w:rPr>
                <w:sz w:val="20"/>
              </w:rPr>
              <w:tab/>
              <w:t>to take appropriate action in respect of those urgent issues that were specifically requested by WRC</w:t>
            </w:r>
            <w:r w:rsidRPr="00CF18C7">
              <w:rPr>
                <w:sz w:val="20"/>
              </w:rPr>
              <w:noBreakHyphen/>
              <w:t>15;</w:t>
            </w:r>
          </w:p>
        </w:tc>
      </w:tr>
      <w:tr w:rsidR="00065B47" w:rsidRPr="00CF18C7" w:rsidTr="00B971A9">
        <w:trPr>
          <w:cantSplit/>
          <w:jc w:val="center"/>
        </w:trPr>
        <w:tc>
          <w:tcPr>
            <w:tcW w:w="14459" w:type="dxa"/>
            <w:gridSpan w:val="4"/>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highlight w:val="yellow"/>
              </w:rPr>
            </w:pPr>
            <w:r w:rsidRPr="00CF18C7">
              <w:rPr>
                <w:sz w:val="20"/>
              </w:rPr>
              <w:t>2</w:t>
            </w:r>
            <w:r w:rsidRPr="00CF18C7">
              <w:rPr>
                <w:sz w:val="20"/>
              </w:rPr>
              <w:tab/>
              <w:t>on the basis of proposals from administrations and the Report of the Conference Preparatory Meeting, and taking account of the results of WRC</w:t>
            </w:r>
            <w:r w:rsidRPr="00CF18C7">
              <w:rPr>
                <w:sz w:val="20"/>
              </w:rPr>
              <w:noBreakHyphen/>
              <w:t>15, to consider and take appropriate action in respect of the following items:</w:t>
            </w:r>
          </w:p>
        </w:tc>
      </w:tr>
      <w:tr w:rsidR="00065B47" w:rsidRPr="00CF18C7" w:rsidTr="00B971A9">
        <w:trPr>
          <w:cantSplit/>
          <w:jc w:val="center"/>
        </w:trPr>
        <w:tc>
          <w:tcPr>
            <w:tcW w:w="14459" w:type="dxa"/>
            <w:gridSpan w:val="4"/>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highlight w:val="yellow"/>
              </w:rPr>
            </w:pPr>
            <w:r w:rsidRPr="00CF18C7">
              <w:rPr>
                <w:bCs/>
                <w:sz w:val="20"/>
              </w:rPr>
              <w:t>2.1</w:t>
            </w:r>
            <w:r w:rsidRPr="00CF18C7">
              <w:rPr>
                <w:b/>
                <w:sz w:val="20"/>
              </w:rPr>
              <w:tab/>
            </w:r>
            <w:r w:rsidRPr="00CF18C7">
              <w:rPr>
                <w:sz w:val="20"/>
              </w:rPr>
              <w:t xml:space="preserve">to consider regulatory actions, including spectrum allocations, to support GMDSS modernization and implementation of e-navigation in accordance with Resolution </w:t>
            </w:r>
            <w:r w:rsidRPr="00CF18C7">
              <w:rPr>
                <w:rFonts w:ascii="Times New Roman Bold" w:hAnsi="Times New Roman Bold" w:cs="Times New Roman Bold"/>
                <w:b/>
                <w:bCs/>
                <w:sz w:val="20"/>
              </w:rPr>
              <w:t>359 [</w:t>
            </w:r>
            <w:r w:rsidRPr="00CF18C7">
              <w:rPr>
                <w:b/>
                <w:bCs/>
                <w:sz w:val="20"/>
              </w:rPr>
              <w:t>COM6/9</w:t>
            </w:r>
            <w:r w:rsidRPr="00CF18C7">
              <w:rPr>
                <w:rFonts w:ascii="Times New Roman Bold" w:hAnsi="Times New Roman Bold" w:cs="Times New Roman Bold"/>
                <w:b/>
                <w:bCs/>
                <w:sz w:val="20"/>
              </w:rPr>
              <w:t>]</w:t>
            </w:r>
            <w:r w:rsidRPr="00CF18C7">
              <w:rPr>
                <w:b/>
                <w:bCs/>
                <w:sz w:val="20"/>
              </w:rPr>
              <w:t xml:space="preserve"> (WRC</w:t>
            </w:r>
            <w:r w:rsidRPr="00CF18C7">
              <w:rPr>
                <w:b/>
                <w:bCs/>
                <w:sz w:val="20"/>
              </w:rPr>
              <w:noBreakHyphen/>
              <w:t>12)</w:t>
            </w:r>
            <w:r w:rsidRPr="00CF18C7">
              <w:rPr>
                <w:sz w:val="20"/>
              </w:rPr>
              <w:t>;</w:t>
            </w:r>
          </w:p>
        </w:tc>
      </w:tr>
      <w:tr w:rsidR="00065B47" w:rsidRPr="00CF18C7" w:rsidTr="00B971A9">
        <w:trPr>
          <w:cantSplit/>
          <w:jc w:val="center"/>
        </w:trPr>
        <w:tc>
          <w:tcPr>
            <w:tcW w:w="3492" w:type="dxa"/>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US"/>
              </w:rPr>
            </w:pPr>
            <w:r w:rsidRPr="00CF18C7">
              <w:rPr>
                <w:sz w:val="20"/>
              </w:rPr>
              <w:t>Resolution </w:t>
            </w:r>
            <w:r w:rsidRPr="00CF18C7">
              <w:rPr>
                <w:rFonts w:ascii="Times New Roman Bold" w:hAnsi="Times New Roman Bold" w:cs="Times New Roman Bold"/>
                <w:b/>
                <w:bCs/>
                <w:sz w:val="20"/>
              </w:rPr>
              <w:t>359</w:t>
            </w:r>
            <w:r w:rsidRPr="00CF18C7">
              <w:rPr>
                <w:sz w:val="20"/>
              </w:rPr>
              <w:t xml:space="preserve"> </w:t>
            </w:r>
            <w:r w:rsidRPr="00CF18C7">
              <w:rPr>
                <w:rFonts w:ascii="Times New Roman Bold" w:hAnsi="Times New Roman Bold" w:cs="Times New Roman Bold"/>
                <w:b/>
                <w:bCs/>
                <w:sz w:val="20"/>
              </w:rPr>
              <w:t>[</w:t>
            </w:r>
            <w:r w:rsidRPr="00CF18C7">
              <w:rPr>
                <w:b/>
                <w:bCs/>
                <w:sz w:val="20"/>
              </w:rPr>
              <w:t>COM6/9</w:t>
            </w:r>
            <w:r w:rsidRPr="00CF18C7">
              <w:rPr>
                <w:rFonts w:ascii="Times New Roman Bold" w:hAnsi="Times New Roman Bold" w:cs="Times New Roman Bold"/>
                <w:b/>
                <w:bCs/>
                <w:sz w:val="20"/>
              </w:rPr>
              <w:t>]</w:t>
            </w:r>
            <w:r w:rsidRPr="00CF18C7">
              <w:rPr>
                <w:b/>
                <w:bCs/>
                <w:sz w:val="20"/>
              </w:rPr>
              <w:t xml:space="preserve"> (WRC</w:t>
            </w:r>
            <w:r w:rsidRPr="00CF18C7">
              <w:rPr>
                <w:b/>
                <w:bCs/>
                <w:sz w:val="20"/>
              </w:rPr>
              <w:noBreakHyphen/>
              <w:t>12)</w:t>
            </w:r>
          </w:p>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highlight w:val="yellow"/>
              </w:rPr>
            </w:pPr>
            <w:r w:rsidRPr="00CF18C7">
              <w:rPr>
                <w:sz w:val="20"/>
              </w:rPr>
              <w:t>Consideration of regulatory provisions for modernization of the Global Maritime Distress and Safety System and studies related to e</w:t>
            </w:r>
            <w:r w:rsidRPr="00CF18C7">
              <w:rPr>
                <w:sz w:val="20"/>
              </w:rPr>
              <w:noBreakHyphen/>
              <w:t>navigation</w:t>
            </w:r>
          </w:p>
        </w:tc>
        <w:tc>
          <w:tcPr>
            <w:tcW w:w="1417" w:type="dxa"/>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CF18C7">
              <w:rPr>
                <w:b/>
                <w:bCs/>
                <w:sz w:val="20"/>
              </w:rPr>
              <w:t>WP 5B</w:t>
            </w:r>
          </w:p>
        </w:tc>
        <w:tc>
          <w:tcPr>
            <w:tcW w:w="7743" w:type="dxa"/>
          </w:tcPr>
          <w:p w:rsidR="00065B47" w:rsidRPr="00CF18C7" w:rsidRDefault="00065B47" w:rsidP="00B971A9">
            <w:pPr>
              <w:pStyle w:val="Call"/>
              <w:spacing w:before="0"/>
              <w:rPr>
                <w:sz w:val="20"/>
                <w:lang w:val="en-US"/>
              </w:rPr>
            </w:pPr>
            <w:r w:rsidRPr="00CF18C7">
              <w:rPr>
                <w:sz w:val="20"/>
                <w:lang w:val="en-US"/>
              </w:rPr>
              <w:t>resolves to invite WRC</w:t>
            </w:r>
            <w:r w:rsidRPr="00CF18C7">
              <w:rPr>
                <w:sz w:val="20"/>
                <w:lang w:val="en-US"/>
              </w:rPr>
              <w:noBreakHyphen/>
              <w:t>18</w:t>
            </w:r>
          </w:p>
          <w:p w:rsidR="00065B47" w:rsidRPr="00CF18C7" w:rsidRDefault="00065B47" w:rsidP="00B971A9">
            <w:pPr>
              <w:spacing w:before="0"/>
              <w:rPr>
                <w:sz w:val="20"/>
              </w:rPr>
            </w:pPr>
            <w:r w:rsidRPr="00CF18C7">
              <w:rPr>
                <w:sz w:val="20"/>
              </w:rPr>
              <w:t>1</w:t>
            </w:r>
            <w:r w:rsidRPr="00CF18C7">
              <w:rPr>
                <w:sz w:val="20"/>
              </w:rPr>
              <w:tab/>
              <w:t>to consider possible regulatory actions, including spectrum allocations based on the ITU</w:t>
            </w:r>
            <w:r w:rsidRPr="00CF18C7">
              <w:rPr>
                <w:sz w:val="20"/>
              </w:rPr>
              <w:noBreakHyphen/>
              <w:t>R studies, to support GMDSS modernization;</w:t>
            </w:r>
          </w:p>
          <w:p w:rsidR="00065B47" w:rsidRPr="00CF18C7" w:rsidRDefault="00065B47" w:rsidP="00B971A9">
            <w:pPr>
              <w:spacing w:before="0"/>
              <w:rPr>
                <w:sz w:val="20"/>
              </w:rPr>
            </w:pPr>
            <w:r w:rsidRPr="00CF18C7">
              <w:rPr>
                <w:sz w:val="20"/>
              </w:rPr>
              <w:t>2</w:t>
            </w:r>
            <w:r w:rsidRPr="00CF18C7">
              <w:rPr>
                <w:sz w:val="20"/>
              </w:rPr>
              <w:tab/>
              <w:t>to consider possible regulatory actions, including spectrum allocations based on the ITU</w:t>
            </w:r>
            <w:r w:rsidRPr="00CF18C7">
              <w:rPr>
                <w:sz w:val="20"/>
              </w:rPr>
              <w:noBreakHyphen/>
              <w:t>R studies, for maritime mobile service supporting e</w:t>
            </w:r>
            <w:r w:rsidRPr="00CF18C7">
              <w:rPr>
                <w:sz w:val="20"/>
              </w:rPr>
              <w:noBreakHyphen/>
              <w:t>navigation,</w:t>
            </w:r>
          </w:p>
          <w:p w:rsidR="00065B47" w:rsidRPr="00CF18C7" w:rsidRDefault="00065B47" w:rsidP="00B971A9">
            <w:pPr>
              <w:pStyle w:val="Call"/>
              <w:spacing w:before="0"/>
              <w:rPr>
                <w:sz w:val="20"/>
                <w:lang w:val="en-US"/>
              </w:rPr>
            </w:pPr>
            <w:r w:rsidRPr="00CF18C7">
              <w:rPr>
                <w:sz w:val="20"/>
                <w:lang w:val="en-US"/>
              </w:rPr>
              <w:t>invites ITU</w:t>
            </w:r>
            <w:r w:rsidRPr="00CF18C7">
              <w:rPr>
                <w:sz w:val="20"/>
                <w:lang w:val="en-US"/>
              </w:rPr>
              <w:noBreakHyphen/>
              <w:t>R</w:t>
            </w:r>
          </w:p>
          <w:p w:rsidR="00065B47" w:rsidRPr="00CF18C7" w:rsidRDefault="00065B47" w:rsidP="00B971A9">
            <w:pPr>
              <w:spacing w:before="0"/>
              <w:rPr>
                <w:sz w:val="20"/>
              </w:rPr>
            </w:pPr>
            <w:r w:rsidRPr="00CF18C7">
              <w:rPr>
                <w:sz w:val="20"/>
              </w:rPr>
              <w:t>to conduct studies, as a matter of urgency, taking into consideration the activities of IMO, in order to determine spectrum requirements to support GMDSS modernization, the implementation of e</w:t>
            </w:r>
            <w:r w:rsidRPr="00CF18C7">
              <w:rPr>
                <w:sz w:val="20"/>
              </w:rPr>
              <w:noBreakHyphen/>
              <w:t>navigation and propose possible regulatory actions,</w:t>
            </w:r>
          </w:p>
        </w:tc>
        <w:tc>
          <w:tcPr>
            <w:tcW w:w="1807" w:type="dxa"/>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CF18C7">
              <w:rPr>
                <w:b/>
                <w:bCs/>
                <w:sz w:val="20"/>
              </w:rPr>
              <w:t>-</w:t>
            </w:r>
          </w:p>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CF18C7">
              <w:rPr>
                <w:sz w:val="20"/>
              </w:rPr>
              <w:t>(WP 3K</w:t>
            </w:r>
            <w:r w:rsidRPr="00CF18C7">
              <w:rPr>
                <w:sz w:val="20"/>
              </w:rPr>
              <w:br/>
              <w:t>WP 3M)</w:t>
            </w:r>
          </w:p>
        </w:tc>
      </w:tr>
      <w:tr w:rsidR="00065B47" w:rsidRPr="00CF18C7" w:rsidTr="00B971A9">
        <w:trPr>
          <w:cantSplit/>
          <w:jc w:val="center"/>
        </w:trPr>
        <w:tc>
          <w:tcPr>
            <w:tcW w:w="14459" w:type="dxa"/>
            <w:gridSpan w:val="4"/>
          </w:tcPr>
          <w:p w:rsidR="00065B47" w:rsidRPr="00CF18C7" w:rsidRDefault="00065B47" w:rsidP="00B971A9">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highlight w:val="yellow"/>
              </w:rPr>
            </w:pPr>
            <w:r w:rsidRPr="00CF18C7">
              <w:rPr>
                <w:sz w:val="20"/>
              </w:rPr>
              <w:t>2.2</w:t>
            </w:r>
            <w:r w:rsidRPr="00CF18C7">
              <w:rPr>
                <w:sz w:val="20"/>
              </w:rPr>
              <w:tab/>
              <w:t xml:space="preserve">to consider </w:t>
            </w:r>
            <w:r w:rsidRPr="00CF18C7">
              <w:rPr>
                <w:sz w:val="20"/>
                <w:lang w:eastAsia="en-GB"/>
              </w:rPr>
              <w:t xml:space="preserve">the appropriate regulatory procedures for notifying satellite networks needed to facilitate the deployment and operation of </w:t>
            </w:r>
            <w:proofErr w:type="spellStart"/>
            <w:r w:rsidRPr="00CF18C7">
              <w:rPr>
                <w:sz w:val="20"/>
                <w:lang w:eastAsia="en-GB"/>
              </w:rPr>
              <w:t>nano</w:t>
            </w:r>
            <w:proofErr w:type="spellEnd"/>
            <w:r w:rsidRPr="00CF18C7">
              <w:rPr>
                <w:sz w:val="20"/>
                <w:lang w:eastAsia="en-GB"/>
              </w:rPr>
              <w:t xml:space="preserve">- and </w:t>
            </w:r>
            <w:proofErr w:type="spellStart"/>
            <w:r w:rsidRPr="00CF18C7">
              <w:rPr>
                <w:sz w:val="20"/>
                <w:lang w:eastAsia="en-GB"/>
              </w:rPr>
              <w:t>picosatellites</w:t>
            </w:r>
            <w:proofErr w:type="spellEnd"/>
            <w:r w:rsidRPr="00CF18C7">
              <w:rPr>
                <w:sz w:val="20"/>
                <w:lang w:eastAsia="en-GB"/>
              </w:rPr>
              <w:t xml:space="preserve">, in accordance with Resolution </w:t>
            </w:r>
            <w:r w:rsidRPr="00CF18C7">
              <w:rPr>
                <w:rFonts w:ascii="Times New Roman Bold" w:hAnsi="Times New Roman Bold" w:cs="Times New Roman Bold"/>
                <w:b/>
                <w:bCs/>
                <w:sz w:val="20"/>
              </w:rPr>
              <w:t>757 [</w:t>
            </w:r>
            <w:r w:rsidRPr="00CF18C7">
              <w:rPr>
                <w:b/>
                <w:bCs/>
                <w:sz w:val="20"/>
                <w:lang w:eastAsia="en-GB"/>
              </w:rPr>
              <w:t>COM6/10</w:t>
            </w:r>
            <w:r w:rsidRPr="00CF18C7">
              <w:rPr>
                <w:rFonts w:ascii="Times New Roman Bold" w:hAnsi="Times New Roman Bold" w:cs="Times New Roman Bold"/>
                <w:b/>
                <w:bCs/>
                <w:sz w:val="20"/>
                <w:lang w:eastAsia="en-GB"/>
              </w:rPr>
              <w:t>]</w:t>
            </w:r>
            <w:r w:rsidRPr="00CF18C7">
              <w:rPr>
                <w:b/>
                <w:bCs/>
                <w:sz w:val="20"/>
                <w:lang w:eastAsia="en-GB"/>
              </w:rPr>
              <w:t xml:space="preserve"> (WRC</w:t>
            </w:r>
            <w:r w:rsidRPr="00CF18C7">
              <w:rPr>
                <w:b/>
                <w:bCs/>
                <w:sz w:val="20"/>
                <w:lang w:eastAsia="en-GB"/>
              </w:rPr>
              <w:noBreakHyphen/>
              <w:t>12)</w:t>
            </w:r>
            <w:r w:rsidRPr="00CF18C7">
              <w:rPr>
                <w:sz w:val="20"/>
              </w:rPr>
              <w:t>;</w:t>
            </w:r>
          </w:p>
        </w:tc>
      </w:tr>
      <w:tr w:rsidR="00065B47" w:rsidRPr="00CF18C7" w:rsidTr="00B971A9">
        <w:trPr>
          <w:cantSplit/>
          <w:jc w:val="center"/>
        </w:trPr>
        <w:tc>
          <w:tcPr>
            <w:tcW w:w="3492" w:type="dxa"/>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F18C7">
              <w:rPr>
                <w:sz w:val="20"/>
              </w:rPr>
              <w:t>Resolution </w:t>
            </w:r>
            <w:r w:rsidRPr="00CF18C7">
              <w:rPr>
                <w:rFonts w:ascii="Times New Roman Bold" w:hAnsi="Times New Roman Bold" w:cs="Times New Roman Bold"/>
                <w:b/>
                <w:bCs/>
                <w:sz w:val="20"/>
              </w:rPr>
              <w:t>757</w:t>
            </w:r>
            <w:r w:rsidRPr="00CF18C7">
              <w:rPr>
                <w:b/>
                <w:bCs/>
                <w:sz w:val="20"/>
              </w:rPr>
              <w:t xml:space="preserve"> </w:t>
            </w:r>
            <w:r w:rsidRPr="00CF18C7">
              <w:rPr>
                <w:rFonts w:ascii="Times New Roman Bold" w:hAnsi="Times New Roman Bold" w:cs="Times New Roman Bold"/>
                <w:b/>
                <w:bCs/>
                <w:sz w:val="20"/>
              </w:rPr>
              <w:t>[</w:t>
            </w:r>
            <w:r w:rsidRPr="00CF18C7">
              <w:rPr>
                <w:b/>
                <w:bCs/>
                <w:sz w:val="20"/>
              </w:rPr>
              <w:t>COM6/10] (WRC</w:t>
            </w:r>
            <w:r w:rsidRPr="00CF18C7">
              <w:rPr>
                <w:b/>
                <w:bCs/>
                <w:sz w:val="20"/>
              </w:rPr>
              <w:noBreakHyphen/>
              <w:t>12)</w:t>
            </w:r>
          </w:p>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highlight w:val="yellow"/>
              </w:rPr>
            </w:pPr>
            <w:r w:rsidRPr="00CF18C7">
              <w:rPr>
                <w:sz w:val="20"/>
              </w:rPr>
              <w:t xml:space="preserve">Regulatory aspects for </w:t>
            </w:r>
            <w:proofErr w:type="spellStart"/>
            <w:r w:rsidRPr="00CF18C7">
              <w:rPr>
                <w:sz w:val="20"/>
              </w:rPr>
              <w:t>nano</w:t>
            </w:r>
            <w:proofErr w:type="spellEnd"/>
            <w:r w:rsidRPr="00CF18C7">
              <w:rPr>
                <w:sz w:val="20"/>
              </w:rPr>
              <w:t xml:space="preserve">- and </w:t>
            </w:r>
            <w:proofErr w:type="spellStart"/>
            <w:r w:rsidRPr="00CF18C7">
              <w:rPr>
                <w:sz w:val="20"/>
              </w:rPr>
              <w:t>picosatellites</w:t>
            </w:r>
            <w:proofErr w:type="spellEnd"/>
          </w:p>
        </w:tc>
        <w:tc>
          <w:tcPr>
            <w:tcW w:w="1417" w:type="dxa"/>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CF18C7">
              <w:rPr>
                <w:b/>
                <w:bCs/>
                <w:sz w:val="20"/>
              </w:rPr>
              <w:t>-</w:t>
            </w:r>
          </w:p>
        </w:tc>
        <w:tc>
          <w:tcPr>
            <w:tcW w:w="7743" w:type="dxa"/>
          </w:tcPr>
          <w:p w:rsidR="00065B47" w:rsidRPr="00CF18C7" w:rsidRDefault="00065B47" w:rsidP="00B971A9">
            <w:pPr>
              <w:pStyle w:val="Call"/>
              <w:spacing w:before="0"/>
              <w:rPr>
                <w:sz w:val="20"/>
                <w:lang w:val="en-US"/>
              </w:rPr>
            </w:pPr>
            <w:r w:rsidRPr="00CF18C7">
              <w:rPr>
                <w:sz w:val="20"/>
                <w:lang w:val="en-US"/>
              </w:rPr>
              <w:t>resolves to invite WRC</w:t>
            </w:r>
            <w:r w:rsidRPr="00CF18C7">
              <w:rPr>
                <w:sz w:val="20"/>
                <w:lang w:val="en-US"/>
              </w:rPr>
              <w:noBreakHyphen/>
              <w:t>18</w:t>
            </w:r>
          </w:p>
          <w:p w:rsidR="00065B47" w:rsidRPr="00CF18C7" w:rsidRDefault="00065B47" w:rsidP="00B971A9">
            <w:pPr>
              <w:spacing w:before="0"/>
              <w:rPr>
                <w:sz w:val="20"/>
                <w:lang w:eastAsia="en-GB"/>
              </w:rPr>
            </w:pPr>
            <w:r w:rsidRPr="00CF18C7">
              <w:rPr>
                <w:sz w:val="20"/>
                <w:lang w:eastAsia="en-GB"/>
              </w:rPr>
              <w:t xml:space="preserve">to consider whether modifications to the regulatory procedures for notifying satellite networks are needed to facilitate the deployment and operation of </w:t>
            </w:r>
            <w:proofErr w:type="spellStart"/>
            <w:r w:rsidRPr="00CF18C7">
              <w:rPr>
                <w:sz w:val="20"/>
                <w:lang w:eastAsia="en-GB"/>
              </w:rPr>
              <w:t>nano</w:t>
            </w:r>
            <w:proofErr w:type="spellEnd"/>
            <w:r w:rsidRPr="00CF18C7">
              <w:rPr>
                <w:sz w:val="20"/>
                <w:lang w:eastAsia="en-GB"/>
              </w:rPr>
              <w:t xml:space="preserve">- and </w:t>
            </w:r>
            <w:proofErr w:type="spellStart"/>
            <w:r w:rsidRPr="00CF18C7">
              <w:rPr>
                <w:sz w:val="20"/>
                <w:lang w:eastAsia="en-GB"/>
              </w:rPr>
              <w:t>picosatellites</w:t>
            </w:r>
            <w:proofErr w:type="spellEnd"/>
            <w:r w:rsidRPr="00CF18C7">
              <w:rPr>
                <w:sz w:val="20"/>
                <w:lang w:eastAsia="en-GB"/>
              </w:rPr>
              <w:t>, and to take the appropriate actions,</w:t>
            </w:r>
          </w:p>
          <w:p w:rsidR="00065B47" w:rsidRPr="00CF18C7" w:rsidRDefault="00065B47" w:rsidP="00B971A9">
            <w:pPr>
              <w:pStyle w:val="Call"/>
              <w:spacing w:before="0"/>
              <w:rPr>
                <w:sz w:val="20"/>
                <w:lang w:val="en-US"/>
              </w:rPr>
            </w:pPr>
            <w:r w:rsidRPr="00CF18C7">
              <w:rPr>
                <w:sz w:val="20"/>
                <w:lang w:val="en-US"/>
              </w:rPr>
              <w:t>invites ITU</w:t>
            </w:r>
            <w:r w:rsidRPr="00CF18C7">
              <w:rPr>
                <w:sz w:val="20"/>
                <w:lang w:val="en-US"/>
              </w:rPr>
              <w:noBreakHyphen/>
              <w:t>R</w:t>
            </w:r>
          </w:p>
          <w:p w:rsidR="00065B47" w:rsidRPr="00CF18C7" w:rsidRDefault="00065B47" w:rsidP="00B971A9">
            <w:pPr>
              <w:spacing w:before="0"/>
              <w:rPr>
                <w:sz w:val="20"/>
              </w:rPr>
            </w:pPr>
            <w:r w:rsidRPr="00CF18C7">
              <w:rPr>
                <w:sz w:val="20"/>
              </w:rPr>
              <w:t xml:space="preserve">to examine the procedures for notifying space networks and consider possible modifications to enable the deployment and operation of </w:t>
            </w:r>
            <w:proofErr w:type="spellStart"/>
            <w:r w:rsidRPr="00CF18C7">
              <w:rPr>
                <w:sz w:val="20"/>
              </w:rPr>
              <w:t>nano</w:t>
            </w:r>
            <w:proofErr w:type="spellEnd"/>
            <w:r w:rsidRPr="00CF18C7">
              <w:rPr>
                <w:sz w:val="20"/>
              </w:rPr>
              <w:t xml:space="preserve">- and </w:t>
            </w:r>
            <w:proofErr w:type="spellStart"/>
            <w:r w:rsidRPr="00CF18C7">
              <w:rPr>
                <w:sz w:val="20"/>
              </w:rPr>
              <w:t>picosatellites</w:t>
            </w:r>
            <w:proofErr w:type="spellEnd"/>
            <w:r w:rsidRPr="00CF18C7">
              <w:rPr>
                <w:sz w:val="20"/>
              </w:rPr>
              <w:t>, taking into account the short development time, short mission time and unique orbital characteristics,</w:t>
            </w:r>
          </w:p>
        </w:tc>
        <w:tc>
          <w:tcPr>
            <w:tcW w:w="1807" w:type="dxa"/>
          </w:tcPr>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065B47" w:rsidRPr="00CF18C7" w:rsidRDefault="00065B47" w:rsidP="00B971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CF18C7">
              <w:rPr>
                <w:b/>
                <w:bCs/>
                <w:sz w:val="20"/>
              </w:rPr>
              <w:t>-</w:t>
            </w:r>
          </w:p>
        </w:tc>
      </w:tr>
    </w:tbl>
    <w:p w:rsidR="00065B47" w:rsidRDefault="00065B47" w:rsidP="00B971A9">
      <w:pPr>
        <w:tabs>
          <w:tab w:val="center" w:pos="8222"/>
        </w:tabs>
        <w:jc w:val="center"/>
      </w:pPr>
    </w:p>
    <w:p w:rsidR="00065B47" w:rsidRPr="00740681" w:rsidRDefault="00065B47" w:rsidP="00B971A9"/>
    <w:p w:rsidR="00065B47" w:rsidRDefault="00065B47" w:rsidP="00B971A9">
      <w:pPr>
        <w:sectPr w:rsidR="00065B47" w:rsidSect="00065B47">
          <w:headerReference w:type="default" r:id="rId18"/>
          <w:headerReference w:type="first" r:id="rId19"/>
          <w:footerReference w:type="first" r:id="rId20"/>
          <w:pgSz w:w="16834" w:h="11907" w:orient="landscape"/>
          <w:pgMar w:top="1134" w:right="1418" w:bottom="1134" w:left="1418" w:header="720" w:footer="720" w:gutter="0"/>
          <w:paperSrc w:first="15" w:other="15"/>
          <w:cols w:space="720"/>
          <w:titlePg/>
        </w:sectPr>
      </w:pPr>
    </w:p>
    <w:p w:rsidR="00065B47" w:rsidRPr="008906A3" w:rsidRDefault="008906A3" w:rsidP="008906A3">
      <w:pPr>
        <w:pStyle w:val="AnnexNotitle"/>
        <w:spacing w:after="80"/>
        <w:rPr>
          <w:b w:val="0"/>
          <w:bCs/>
          <w:highlight w:val="yellow"/>
          <w:lang w:val="en-US"/>
        </w:rPr>
      </w:pPr>
      <w:r w:rsidRPr="008906A3">
        <w:rPr>
          <w:b w:val="0"/>
          <w:bCs/>
          <w:lang w:val="en-US"/>
        </w:rPr>
        <w:lastRenderedPageBreak/>
        <w:t>ANNEX 10</w:t>
      </w:r>
    </w:p>
    <w:p w:rsidR="00065B47" w:rsidRPr="00C0691D" w:rsidRDefault="00065B47" w:rsidP="00806177">
      <w:pPr>
        <w:pStyle w:val="AnnexNotitle"/>
        <w:spacing w:before="240"/>
      </w:pPr>
      <w:r>
        <w:t xml:space="preserve">CPM15-1 Decision on the </w:t>
      </w:r>
      <w:r>
        <w:rPr>
          <w:lang w:val="en-US"/>
        </w:rPr>
        <w:br/>
      </w:r>
      <w:r>
        <w:t xml:space="preserve">Establishment and </w:t>
      </w:r>
      <w:r w:rsidRPr="00B102BA">
        <w:t>Terms of Reference</w:t>
      </w:r>
      <w:r>
        <w:t xml:space="preserve"> of </w:t>
      </w:r>
      <w:r>
        <w:rPr>
          <w:lang w:val="en-US"/>
        </w:rPr>
        <w:br/>
      </w:r>
      <w:r>
        <w:t xml:space="preserve">Joint Task Group </w:t>
      </w:r>
      <w:r w:rsidRPr="00B102BA">
        <w:t>4-5-6-7</w:t>
      </w:r>
    </w:p>
    <w:p w:rsidR="00065B47" w:rsidRDefault="00065B47" w:rsidP="00B971A9"/>
    <w:p w:rsidR="00065B47" w:rsidRPr="00C0607E" w:rsidRDefault="00065B47" w:rsidP="00B971A9">
      <w:r>
        <w:t>T</w:t>
      </w:r>
      <w:r w:rsidRPr="00C0607E">
        <w:t>he first session of the Conference Preparatory Meeting for WRC</w:t>
      </w:r>
      <w:r w:rsidRPr="00C0607E">
        <w:noBreakHyphen/>
        <w:t>15 (CPM15</w:t>
      </w:r>
      <w:r w:rsidRPr="00C0607E">
        <w:noBreakHyphen/>
        <w:t>1),</w:t>
      </w:r>
    </w:p>
    <w:p w:rsidR="00065B47" w:rsidRPr="00464647" w:rsidRDefault="00065B47" w:rsidP="00B971A9">
      <w:pPr>
        <w:pStyle w:val="Call"/>
        <w:rPr>
          <w:szCs w:val="24"/>
          <w:lang w:val="en-US"/>
        </w:rPr>
      </w:pPr>
      <w:r w:rsidRPr="00464647">
        <w:rPr>
          <w:szCs w:val="24"/>
          <w:lang w:val="en-US"/>
        </w:rPr>
        <w:t>considering</w:t>
      </w:r>
    </w:p>
    <w:p w:rsidR="00065B47" w:rsidRPr="00A36287" w:rsidRDefault="00065B47" w:rsidP="00B971A9">
      <w:r w:rsidRPr="00A36287">
        <w:rPr>
          <w:i/>
          <w:iCs/>
          <w:sz w:val="22"/>
          <w:szCs w:val="22"/>
        </w:rPr>
        <w:t>a)</w:t>
      </w:r>
      <w:r w:rsidRPr="00A36287">
        <w:rPr>
          <w:sz w:val="22"/>
          <w:szCs w:val="22"/>
        </w:rPr>
        <w:tab/>
      </w:r>
      <w:r w:rsidRPr="00D21E24">
        <w:rPr>
          <w:szCs w:val="24"/>
        </w:rPr>
        <w:t>that WRC</w:t>
      </w:r>
      <w:r>
        <w:rPr>
          <w:szCs w:val="24"/>
        </w:rPr>
        <w:noBreakHyphen/>
      </w:r>
      <w:r w:rsidRPr="00D21E24">
        <w:rPr>
          <w:szCs w:val="24"/>
        </w:rPr>
        <w:t xml:space="preserve">12 by its Resolution </w:t>
      </w:r>
      <w:r w:rsidRPr="005D70D0">
        <w:rPr>
          <w:rFonts w:ascii="Times New Roman Bold" w:hAnsi="Times New Roman Bold" w:cs="Times New Roman Bold"/>
          <w:b/>
          <w:bCs/>
          <w:szCs w:val="24"/>
        </w:rPr>
        <w:t>807 [</w:t>
      </w:r>
      <w:r w:rsidRPr="00D21E24">
        <w:rPr>
          <w:b/>
          <w:bCs/>
          <w:szCs w:val="24"/>
        </w:rPr>
        <w:t>COM6/6</w:t>
      </w:r>
      <w:r w:rsidRPr="005D70D0">
        <w:rPr>
          <w:rFonts w:ascii="Times New Roman Bold" w:hAnsi="Times New Roman Bold" w:cs="Times New Roman Bold"/>
          <w:b/>
          <w:bCs/>
          <w:szCs w:val="24"/>
        </w:rPr>
        <w:t>]</w:t>
      </w:r>
      <w:r>
        <w:rPr>
          <w:b/>
          <w:bCs/>
          <w:szCs w:val="24"/>
        </w:rPr>
        <w:t xml:space="preserve"> </w:t>
      </w:r>
      <w:r w:rsidRPr="00D21E24">
        <w:rPr>
          <w:b/>
          <w:bCs/>
          <w:szCs w:val="24"/>
        </w:rPr>
        <w:t>(WRC-12)</w:t>
      </w:r>
      <w:r w:rsidRPr="00D21E24">
        <w:rPr>
          <w:szCs w:val="24"/>
        </w:rPr>
        <w:t xml:space="preserve"> recommended to Council to include in the agenda of WRC</w:t>
      </w:r>
      <w:r>
        <w:rPr>
          <w:szCs w:val="24"/>
        </w:rPr>
        <w:noBreakHyphen/>
      </w:r>
      <w:r w:rsidRPr="00D21E24">
        <w:rPr>
          <w:szCs w:val="24"/>
        </w:rPr>
        <w:t xml:space="preserve">15 (Agenda item 1.1) </w:t>
      </w:r>
      <w:r w:rsidRPr="00A36287">
        <w:t>“</w:t>
      </w:r>
      <w:r w:rsidRPr="00D21E24">
        <w:rPr>
          <w:i/>
          <w:iCs/>
        </w:rPr>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5D70D0">
        <w:rPr>
          <w:rFonts w:ascii="Times New Roman Bold" w:hAnsi="Times New Roman Bold" w:cs="Times New Roman Bold"/>
          <w:b/>
          <w:bCs/>
          <w:i/>
          <w:iCs/>
          <w:szCs w:val="24"/>
        </w:rPr>
        <w:t>233 [</w:t>
      </w:r>
      <w:r>
        <w:rPr>
          <w:b/>
          <w:bCs/>
          <w:i/>
          <w:iCs/>
        </w:rPr>
        <w:t>COM6/8</w:t>
      </w:r>
      <w:r w:rsidRPr="005D70D0">
        <w:rPr>
          <w:rFonts w:ascii="Times New Roman Bold" w:hAnsi="Times New Roman Bold" w:cs="Times New Roman Bold"/>
          <w:b/>
          <w:bCs/>
          <w:i/>
          <w:iCs/>
          <w:szCs w:val="24"/>
        </w:rPr>
        <w:t>]</w:t>
      </w:r>
      <w:r>
        <w:rPr>
          <w:b/>
          <w:bCs/>
          <w:i/>
          <w:iCs/>
        </w:rPr>
        <w:t xml:space="preserve"> (WRC</w:t>
      </w:r>
      <w:r>
        <w:rPr>
          <w:b/>
          <w:bCs/>
          <w:i/>
          <w:iCs/>
        </w:rPr>
        <w:noBreakHyphen/>
        <w:t>12)</w:t>
      </w:r>
      <w:r w:rsidRPr="00D21E24">
        <w:rPr>
          <w:b/>
          <w:bCs/>
        </w:rPr>
        <w:t>”</w:t>
      </w:r>
      <w:r w:rsidRPr="00D21E24">
        <w:t>;</w:t>
      </w:r>
    </w:p>
    <w:p w:rsidR="00065B47" w:rsidRPr="00A36287" w:rsidRDefault="00065B47" w:rsidP="00B971A9">
      <w:r w:rsidRPr="00D21E24">
        <w:rPr>
          <w:i/>
          <w:iCs/>
          <w:sz w:val="22"/>
          <w:szCs w:val="22"/>
        </w:rPr>
        <w:t xml:space="preserve">b) </w:t>
      </w:r>
      <w:r>
        <w:rPr>
          <w:i/>
          <w:iCs/>
          <w:sz w:val="22"/>
          <w:szCs w:val="22"/>
        </w:rPr>
        <w:tab/>
      </w:r>
      <w:r w:rsidRPr="00D21E24">
        <w:rPr>
          <w:iCs/>
          <w:sz w:val="22"/>
          <w:szCs w:val="22"/>
        </w:rPr>
        <w:t xml:space="preserve">that WRC-12 </w:t>
      </w:r>
      <w:r w:rsidRPr="00D21E24">
        <w:rPr>
          <w:sz w:val="22"/>
          <w:szCs w:val="22"/>
        </w:rPr>
        <w:t xml:space="preserve">by its Resolution </w:t>
      </w:r>
      <w:r w:rsidRPr="009E66D6">
        <w:rPr>
          <w:rFonts w:ascii="Times New Roman Bold" w:hAnsi="Times New Roman Bold" w:cs="Times New Roman Bold"/>
          <w:b/>
          <w:bCs/>
          <w:szCs w:val="24"/>
        </w:rPr>
        <w:t>807 [</w:t>
      </w:r>
      <w:r w:rsidRPr="00D21E24">
        <w:rPr>
          <w:b/>
          <w:bCs/>
          <w:sz w:val="22"/>
          <w:szCs w:val="22"/>
        </w:rPr>
        <w:t>COM6/6</w:t>
      </w:r>
      <w:r w:rsidRPr="009E66D6">
        <w:rPr>
          <w:rFonts w:ascii="Times New Roman Bold" w:hAnsi="Times New Roman Bold" w:cs="Times New Roman Bold"/>
          <w:b/>
          <w:bCs/>
          <w:szCs w:val="24"/>
        </w:rPr>
        <w:t>]</w:t>
      </w:r>
      <w:r w:rsidRPr="00D21E24">
        <w:rPr>
          <w:b/>
          <w:bCs/>
          <w:sz w:val="22"/>
          <w:szCs w:val="22"/>
        </w:rPr>
        <w:t xml:space="preserve"> </w:t>
      </w:r>
      <w:r>
        <w:rPr>
          <w:b/>
          <w:bCs/>
          <w:szCs w:val="24"/>
        </w:rPr>
        <w:t>(WRC</w:t>
      </w:r>
      <w:r w:rsidRPr="008B41C3">
        <w:rPr>
          <w:b/>
          <w:bCs/>
          <w:szCs w:val="24"/>
        </w:rPr>
        <w:t>-12)</w:t>
      </w:r>
      <w:r w:rsidRPr="00D21E24">
        <w:rPr>
          <w:sz w:val="22"/>
          <w:szCs w:val="22"/>
        </w:rPr>
        <w:t xml:space="preserve"> </w:t>
      </w:r>
      <w:r w:rsidRPr="00D21E24">
        <w:rPr>
          <w:iCs/>
          <w:sz w:val="22"/>
          <w:szCs w:val="22"/>
        </w:rPr>
        <w:t xml:space="preserve">recommended to Council to include in the agenda of WRC 15 (Agenda item 1.2) </w:t>
      </w:r>
      <w:r w:rsidRPr="00D21E24">
        <w:rPr>
          <w:i/>
          <w:sz w:val="22"/>
          <w:szCs w:val="22"/>
        </w:rPr>
        <w:t>“</w:t>
      </w:r>
      <w:r>
        <w:rPr>
          <w:i/>
        </w:rPr>
        <w:t>to examine the results of ITU</w:t>
      </w:r>
      <w:r>
        <w:rPr>
          <w:i/>
        </w:rPr>
        <w:noBreakHyphen/>
        <w:t xml:space="preserve">R studies, in accordance with Resolution </w:t>
      </w:r>
      <w:r w:rsidRPr="005D70D0">
        <w:rPr>
          <w:rFonts w:ascii="Times New Roman Bold" w:hAnsi="Times New Roman Bold" w:cs="Times New Roman Bold"/>
          <w:b/>
          <w:bCs/>
          <w:i/>
        </w:rPr>
        <w:t>232 [</w:t>
      </w:r>
      <w:r>
        <w:rPr>
          <w:b/>
          <w:bCs/>
          <w:i/>
        </w:rPr>
        <w:t>COM5/10</w:t>
      </w:r>
      <w:r w:rsidRPr="005D70D0">
        <w:rPr>
          <w:rFonts w:ascii="Times New Roman Bold" w:hAnsi="Times New Roman Bold" w:cs="Times New Roman Bold"/>
          <w:b/>
          <w:bCs/>
          <w:i/>
        </w:rPr>
        <w:t>]</w:t>
      </w:r>
      <w:r>
        <w:rPr>
          <w:b/>
          <w:bCs/>
          <w:i/>
        </w:rPr>
        <w:t xml:space="preserve"> (WRC</w:t>
      </w:r>
      <w:r>
        <w:rPr>
          <w:b/>
          <w:bCs/>
          <w:i/>
        </w:rPr>
        <w:noBreakHyphen/>
        <w:t>12)</w:t>
      </w:r>
      <w:r>
        <w:rPr>
          <w:i/>
        </w:rPr>
        <w:t>, on the use of the frequency band 694-790 MHz by the mobile, except aeronautical mobile, service in Region 1 and take the appropriate measures.</w:t>
      </w:r>
      <w:r w:rsidRPr="00D21E24">
        <w:t>”</w:t>
      </w:r>
    </w:p>
    <w:p w:rsidR="00065B47" w:rsidRPr="00464647" w:rsidRDefault="00065B47" w:rsidP="00B971A9">
      <w:pPr>
        <w:pStyle w:val="Call"/>
        <w:rPr>
          <w:szCs w:val="24"/>
          <w:lang w:val="en-US"/>
        </w:rPr>
      </w:pPr>
      <w:r w:rsidRPr="00464647">
        <w:rPr>
          <w:szCs w:val="24"/>
          <w:lang w:val="en-US"/>
        </w:rPr>
        <w:t xml:space="preserve">decides  </w:t>
      </w:r>
    </w:p>
    <w:p w:rsidR="00065B47" w:rsidRDefault="00065B47" w:rsidP="00B971A9">
      <w:r>
        <w:t>1</w:t>
      </w:r>
      <w:r>
        <w:tab/>
        <w:t xml:space="preserve">to establish the Joint Task Group JTG 4-5-6-7 as the responsible group for the WRC-15 Agenda Items 1.1 and 1.2 with the terms of reference given below; </w:t>
      </w:r>
    </w:p>
    <w:p w:rsidR="00065B47" w:rsidRPr="00C0607E" w:rsidRDefault="00065B47" w:rsidP="00B971A9">
      <w:r>
        <w:t>2</w:t>
      </w:r>
      <w:r w:rsidRPr="00C0607E">
        <w:tab/>
        <w:t xml:space="preserve">that JTG 4-5-6-7 </w:t>
      </w:r>
      <w:r>
        <w:t>is</w:t>
      </w:r>
      <w:r w:rsidRPr="00C0607E">
        <w:t xml:space="preserve"> responsible for the development of draft CPM text under WRC</w:t>
      </w:r>
      <w:r w:rsidRPr="00C0607E">
        <w:noBreakHyphen/>
        <w:t xml:space="preserve">15 Agenda items 1.1 and 1.2 and that it will submit such text directly to </w:t>
      </w:r>
      <w:r>
        <w:t xml:space="preserve">the </w:t>
      </w:r>
      <w:r w:rsidRPr="00C0607E">
        <w:t>CPM</w:t>
      </w:r>
      <w:r>
        <w:t>-</w:t>
      </w:r>
      <w:r w:rsidRPr="00C0607E">
        <w:t>15</w:t>
      </w:r>
      <w:r>
        <w:t xml:space="preserve"> process</w:t>
      </w:r>
      <w:r w:rsidRPr="00C0607E">
        <w:t xml:space="preserve"> in accordance with § 2.9 of Resolution ITU-R 1-6</w:t>
      </w:r>
      <w:r>
        <w:t xml:space="preserve"> and Resolution ITU-R 2-6;</w:t>
      </w:r>
    </w:p>
    <w:p w:rsidR="00065B47" w:rsidRDefault="00065B47" w:rsidP="00B971A9">
      <w:r>
        <w:t>3</w:t>
      </w:r>
      <w:r w:rsidRPr="00C0607E">
        <w:tab/>
        <w:t xml:space="preserve">that, in developing sharing studies and draft CPM text, JTG 4-5-6-7 </w:t>
      </w:r>
      <w:r>
        <w:t>is to</w:t>
      </w:r>
      <w:r w:rsidRPr="00C0607E">
        <w:t xml:space="preserve"> </w:t>
      </w:r>
      <w:r>
        <w:t xml:space="preserve">consider, in accordance </w:t>
      </w:r>
      <w:r w:rsidRPr="00D17374">
        <w:t>with WRC-12 Resolutions</w:t>
      </w:r>
      <w:r>
        <w:t xml:space="preserve"> </w:t>
      </w:r>
      <w:r w:rsidRPr="005D70D0">
        <w:rPr>
          <w:rFonts w:ascii="Times New Roman Bold" w:hAnsi="Times New Roman Bold" w:cs="Times New Roman Bold"/>
          <w:b/>
          <w:bCs/>
        </w:rPr>
        <w:t>232 [</w:t>
      </w:r>
      <w:r w:rsidRPr="003E6225">
        <w:rPr>
          <w:b/>
          <w:bCs/>
        </w:rPr>
        <w:t>COM5/10</w:t>
      </w:r>
      <w:r w:rsidRPr="005D70D0">
        <w:rPr>
          <w:rFonts w:ascii="Times New Roman Bold" w:hAnsi="Times New Roman Bold" w:cs="Times New Roman Bold"/>
          <w:b/>
          <w:bCs/>
        </w:rPr>
        <w:t>]</w:t>
      </w:r>
      <w:r>
        <w:rPr>
          <w:b/>
          <w:bCs/>
        </w:rPr>
        <w:t xml:space="preserve"> </w:t>
      </w:r>
      <w:r w:rsidRPr="00EE35E7">
        <w:rPr>
          <w:b/>
          <w:bCs/>
        </w:rPr>
        <w:t>(WRC-12)</w:t>
      </w:r>
      <w:r>
        <w:t xml:space="preserve"> and </w:t>
      </w:r>
      <w:r w:rsidRPr="005D70D0">
        <w:rPr>
          <w:rFonts w:ascii="Times New Roman Bold" w:hAnsi="Times New Roman Bold" w:cs="Times New Roman Bold"/>
          <w:b/>
          <w:bCs/>
        </w:rPr>
        <w:t>233 [</w:t>
      </w:r>
      <w:r w:rsidRPr="003E6225">
        <w:rPr>
          <w:b/>
          <w:bCs/>
        </w:rPr>
        <w:t>COM6/8</w:t>
      </w:r>
      <w:r w:rsidRPr="005D70D0">
        <w:rPr>
          <w:rFonts w:ascii="Times New Roman Bold" w:hAnsi="Times New Roman Bold" w:cs="Times New Roman Bold"/>
          <w:b/>
          <w:bCs/>
        </w:rPr>
        <w:t>]</w:t>
      </w:r>
      <w:r>
        <w:rPr>
          <w:b/>
          <w:bCs/>
        </w:rPr>
        <w:t xml:space="preserve"> </w:t>
      </w:r>
      <w:r w:rsidRPr="00EE35E7">
        <w:rPr>
          <w:b/>
          <w:bCs/>
        </w:rPr>
        <w:t>(WRC-12)</w:t>
      </w:r>
      <w:r>
        <w:t xml:space="preserve">, the results of studies </w:t>
      </w:r>
      <w:r w:rsidRPr="00C0607E">
        <w:t>from Working Party</w:t>
      </w:r>
      <w:r>
        <w:t> </w:t>
      </w:r>
      <w:r w:rsidRPr="00C0607E">
        <w:t xml:space="preserve">5D on the spectrum requirements for </w:t>
      </w:r>
      <w:r>
        <w:t xml:space="preserve">the </w:t>
      </w:r>
      <w:r w:rsidRPr="00C0607E">
        <w:t>mobile service, including suitable frequency range</w:t>
      </w:r>
      <w:r>
        <w:t>s,</w:t>
      </w:r>
      <w:r w:rsidRPr="00C0607E">
        <w:t xml:space="preserve"> and other specific requirement</w:t>
      </w:r>
      <w:r>
        <w:t>s</w:t>
      </w:r>
      <w:r w:rsidRPr="00C0607E">
        <w:t xml:space="preserve"> as well as </w:t>
      </w:r>
      <w:r>
        <w:t>results of studies</w:t>
      </w:r>
      <w:r w:rsidRPr="00C0607E">
        <w:t xml:space="preserve"> from any concerned </w:t>
      </w:r>
      <w:r>
        <w:t>W</w:t>
      </w:r>
      <w:r w:rsidRPr="00C0607E">
        <w:t xml:space="preserve">orking </w:t>
      </w:r>
      <w:r>
        <w:t>P</w:t>
      </w:r>
      <w:r w:rsidRPr="00C0607E">
        <w:t xml:space="preserve">arties </w:t>
      </w:r>
      <w:r>
        <w:t xml:space="preserve">on </w:t>
      </w:r>
      <w:r w:rsidRPr="00C0607E">
        <w:t xml:space="preserve">technical </w:t>
      </w:r>
      <w:r>
        <w:t>and</w:t>
      </w:r>
      <w:r w:rsidRPr="00C0607E">
        <w:t xml:space="preserve"> operational characteristics</w:t>
      </w:r>
      <w:r>
        <w:t>, spectrum requirements</w:t>
      </w:r>
      <w:r w:rsidRPr="00C0607E">
        <w:t xml:space="preserve"> and performance objectives or protection requirements of other services;</w:t>
      </w:r>
    </w:p>
    <w:p w:rsidR="00065B47" w:rsidRPr="00C0607E" w:rsidRDefault="00065B47" w:rsidP="00B971A9">
      <w:r>
        <w:t>4</w:t>
      </w:r>
      <w:r w:rsidRPr="00C0607E">
        <w:tab/>
        <w:t>that JTG 4-5-6-7 may develop</w:t>
      </w:r>
      <w:r>
        <w:t>, as appropriate,</w:t>
      </w:r>
      <w:r w:rsidRPr="00C0607E">
        <w:t xml:space="preserve"> draft ITU-R Recommendations or Reports concerning the results of spectrum sharing and compatibility studies, </w:t>
      </w:r>
      <w:r>
        <w:t>where required for later submission to relevant Study Groups for adoption in accordance with Resolution ITU-R 1-6</w:t>
      </w:r>
      <w:r w:rsidRPr="00C0607E">
        <w:t>;</w:t>
      </w:r>
    </w:p>
    <w:p w:rsidR="00065B47" w:rsidRPr="00C0607E" w:rsidRDefault="00065B47" w:rsidP="00B971A9">
      <w:r>
        <w:t>5</w:t>
      </w:r>
      <w:r w:rsidRPr="00C0607E">
        <w:tab/>
        <w:t xml:space="preserve">that the studies relating to channelling arrangement referred to in the </w:t>
      </w:r>
      <w:r w:rsidRPr="00C0607E">
        <w:rPr>
          <w:i/>
        </w:rPr>
        <w:t xml:space="preserve">invites ITU-R </w:t>
      </w:r>
      <w:r w:rsidRPr="00C0607E">
        <w:t>2 and 3</w:t>
      </w:r>
      <w:r w:rsidRPr="00C0607E">
        <w:rPr>
          <w:i/>
        </w:rPr>
        <w:t xml:space="preserve"> </w:t>
      </w:r>
      <w:r w:rsidRPr="00C0607E">
        <w:t xml:space="preserve">of Resolution </w:t>
      </w:r>
      <w:r w:rsidRPr="0085003E">
        <w:rPr>
          <w:rFonts w:ascii="Times New Roman Bold" w:hAnsi="Times New Roman Bold" w:cs="Times New Roman Bold"/>
          <w:b/>
          <w:bCs/>
        </w:rPr>
        <w:t>232 [</w:t>
      </w:r>
      <w:r w:rsidRPr="00C0607E">
        <w:rPr>
          <w:b/>
          <w:bCs/>
        </w:rPr>
        <w:t>COM5/10</w:t>
      </w:r>
      <w:r>
        <w:rPr>
          <w:b/>
          <w:bCs/>
        </w:rPr>
        <w:t>]</w:t>
      </w:r>
      <w:r w:rsidRPr="00C0607E">
        <w:t xml:space="preserve"> </w:t>
      </w:r>
      <w:r w:rsidRPr="00D21E24">
        <w:rPr>
          <w:b/>
          <w:bCs/>
        </w:rPr>
        <w:t>(WRC-12)</w:t>
      </w:r>
      <w:r>
        <w:t xml:space="preserve"> need to be</w:t>
      </w:r>
      <w:r w:rsidRPr="00C0607E">
        <w:t xml:space="preserve"> carried out in Working Party 5D;</w:t>
      </w:r>
    </w:p>
    <w:p w:rsidR="00065B47" w:rsidRPr="00C0607E" w:rsidRDefault="00065B47" w:rsidP="00B971A9">
      <w:r>
        <w:t>6</w:t>
      </w:r>
      <w:r>
        <w:tab/>
      </w:r>
      <w:r w:rsidRPr="00C0607E">
        <w:t xml:space="preserve">that the organization of the work of JTG 4-5-6-7 </w:t>
      </w:r>
      <w:r>
        <w:t xml:space="preserve">should </w:t>
      </w:r>
      <w:r w:rsidRPr="00C0607E">
        <w:t>be carried out making maximum use of modern means of communication, including remote participation</w:t>
      </w:r>
      <w:r>
        <w:t xml:space="preserve"> to the extent practicable</w:t>
      </w:r>
      <w:r w:rsidRPr="00C0607E">
        <w:t>;</w:t>
      </w:r>
    </w:p>
    <w:p w:rsidR="00065B47" w:rsidRPr="00C0607E" w:rsidRDefault="00065B47" w:rsidP="00B971A9">
      <w:r>
        <w:t>7</w:t>
      </w:r>
      <w:r w:rsidRPr="00C0607E">
        <w:tab/>
        <w:t xml:space="preserve">that meetings of JTG 4-5-6-7 </w:t>
      </w:r>
      <w:r>
        <w:t>should</w:t>
      </w:r>
      <w:r w:rsidRPr="00C0607E">
        <w:t xml:space="preserve"> be scheduled, as far as practicable, with no overlap with regularly scheduled meetings of the concerned Working Parties of Study Groups 4, 5, 6 and 7, but </w:t>
      </w:r>
      <w:r>
        <w:t>should</w:t>
      </w:r>
      <w:r w:rsidRPr="00C0607E">
        <w:t xml:space="preserve"> be scheduled at dates </w:t>
      </w:r>
      <w:r>
        <w:t xml:space="preserve">adjacent to </w:t>
      </w:r>
      <w:r w:rsidRPr="00C0607E">
        <w:t xml:space="preserve">and </w:t>
      </w:r>
      <w:r>
        <w:t>co-located</w:t>
      </w:r>
      <w:r w:rsidRPr="00C0607E">
        <w:t xml:space="preserve"> </w:t>
      </w:r>
      <w:r>
        <w:t>with</w:t>
      </w:r>
      <w:r w:rsidRPr="00C0607E">
        <w:t xml:space="preserve"> these working parties to facilitat</w:t>
      </w:r>
      <w:r>
        <w:t>e participation by delegations, to the maximum extent practicable .</w:t>
      </w:r>
    </w:p>
    <w:p w:rsidR="00065B47" w:rsidRPr="003E6225" w:rsidRDefault="00065B47" w:rsidP="00B971A9">
      <w:pPr>
        <w:keepNext/>
        <w:rPr>
          <w:i/>
          <w:szCs w:val="24"/>
        </w:rPr>
      </w:pPr>
      <w:r w:rsidRPr="003E6225">
        <w:rPr>
          <w:i/>
          <w:szCs w:val="24"/>
        </w:rPr>
        <w:lastRenderedPageBreak/>
        <w:tab/>
        <w:t>further decides</w:t>
      </w:r>
    </w:p>
    <w:p w:rsidR="00065B47" w:rsidRPr="00C0607E" w:rsidRDefault="00065B47" w:rsidP="00B971A9">
      <w:r w:rsidRPr="00C0607E">
        <w:t>1</w:t>
      </w:r>
      <w:r w:rsidRPr="00C0607E">
        <w:tab/>
        <w:t>that in order to perform its work, JTG 4</w:t>
      </w:r>
      <w:r w:rsidRPr="00C0607E">
        <w:noBreakHyphen/>
        <w:t>5</w:t>
      </w:r>
      <w:r w:rsidRPr="00C0607E">
        <w:noBreakHyphen/>
        <w:t>6</w:t>
      </w:r>
      <w:r w:rsidRPr="00C0607E">
        <w:noBreakHyphen/>
        <w:t xml:space="preserve">7 </w:t>
      </w:r>
      <w:r>
        <w:t xml:space="preserve">may liaise, where required, </w:t>
      </w:r>
      <w:r w:rsidRPr="00C0607E">
        <w:t xml:space="preserve">with ITU-R Study Groups  and Working Parties in order to </w:t>
      </w:r>
      <w:r>
        <w:t>collect</w:t>
      </w:r>
      <w:r w:rsidRPr="00C0607E">
        <w:t xml:space="preserve"> necessary information;</w:t>
      </w:r>
    </w:p>
    <w:p w:rsidR="00065B47" w:rsidRDefault="00065B47" w:rsidP="00B971A9">
      <w:r w:rsidRPr="00C0607E">
        <w:t>2</w:t>
      </w:r>
      <w:r w:rsidRPr="00C0607E">
        <w:tab/>
        <w:t xml:space="preserve">that JTG 4-5-6-7 </w:t>
      </w:r>
      <w:r>
        <w:t>is to</w:t>
      </w:r>
      <w:r w:rsidRPr="00C0607E">
        <w:t xml:space="preserve"> conduct its work </w:t>
      </w:r>
      <w:r>
        <w:t>as a self-sufficient group</w:t>
      </w:r>
      <w:r w:rsidRPr="00C0607E">
        <w:t xml:space="preserve"> and </w:t>
      </w:r>
      <w:r>
        <w:t>does</w:t>
      </w:r>
      <w:r w:rsidRPr="00C0607E">
        <w:t xml:space="preserve"> not need to liaise the results of its studies to the other working parties</w:t>
      </w:r>
      <w:r>
        <w:t>;</w:t>
      </w:r>
      <w:r w:rsidRPr="00C0607E">
        <w:t xml:space="preserve"> </w:t>
      </w:r>
    </w:p>
    <w:p w:rsidR="00065B47" w:rsidRPr="000E1C14" w:rsidRDefault="00065B47" w:rsidP="00B971A9">
      <w:r>
        <w:t>3.</w:t>
      </w:r>
      <w:r>
        <w:tab/>
        <w:t>that w</w:t>
      </w:r>
      <w:r w:rsidRPr="000E1C14">
        <w:t xml:space="preserve">ith respect to the sharing studies being undertaken by JTG 4-5-6-7 in relation to Resolution </w:t>
      </w:r>
      <w:r w:rsidRPr="0085003E">
        <w:rPr>
          <w:rFonts w:ascii="Times New Roman Bold" w:hAnsi="Times New Roman Bold" w:cs="Times New Roman Bold"/>
          <w:b/>
          <w:bCs/>
        </w:rPr>
        <w:t>232 [</w:t>
      </w:r>
      <w:r w:rsidRPr="003E6225">
        <w:rPr>
          <w:b/>
          <w:bCs/>
        </w:rPr>
        <w:t>COM5/10</w:t>
      </w:r>
      <w:r>
        <w:rPr>
          <w:b/>
          <w:bCs/>
        </w:rPr>
        <w:t>] (WRC-12)</w:t>
      </w:r>
      <w:r w:rsidRPr="000E1C14">
        <w:t>, technical and operational characteristics</w:t>
      </w:r>
      <w:r>
        <w:t xml:space="preserve"> and</w:t>
      </w:r>
      <w:r w:rsidRPr="000E1C14">
        <w:t xml:space="preserve"> protection requirements </w:t>
      </w:r>
      <w:r>
        <w:t xml:space="preserve">from the concerned Working Parties, </w:t>
      </w:r>
      <w:r w:rsidRPr="000E1C14">
        <w:t>as well as spectrum requirements from Working Parties 5D and 6A are to be submitted to</w:t>
      </w:r>
      <w:r>
        <w:t xml:space="preserve"> the</w:t>
      </w:r>
      <w:r w:rsidRPr="000E1C14">
        <w:t xml:space="preserve"> JTG before 31 December 2012</w:t>
      </w:r>
      <w:r>
        <w:t xml:space="preserve">; </w:t>
      </w:r>
    </w:p>
    <w:p w:rsidR="00065B47" w:rsidRDefault="00065B47" w:rsidP="00B971A9">
      <w:r>
        <w:t>4.</w:t>
      </w:r>
      <w:r>
        <w:tab/>
        <w:t>that w</w:t>
      </w:r>
      <w:r w:rsidRPr="000E1C14">
        <w:t>ith respect to the sharing studies being undertaken by JTG 4-5-6-7 in relation to Resolution</w:t>
      </w:r>
      <w:r>
        <w:t> </w:t>
      </w:r>
      <w:r w:rsidRPr="0085003E">
        <w:rPr>
          <w:rFonts w:ascii="Times New Roman Bold" w:hAnsi="Times New Roman Bold" w:cs="Times New Roman Bold"/>
          <w:b/>
          <w:bCs/>
        </w:rPr>
        <w:t>233 [</w:t>
      </w:r>
      <w:r w:rsidRPr="003E6225">
        <w:rPr>
          <w:b/>
          <w:bCs/>
        </w:rPr>
        <w:t>COM6/8</w:t>
      </w:r>
      <w:r>
        <w:rPr>
          <w:b/>
          <w:bCs/>
        </w:rPr>
        <w:t>] (WRC-12)</w:t>
      </w:r>
      <w:r w:rsidRPr="000E1C14">
        <w:t xml:space="preserve">, technical and operational characteristics, protection requirements </w:t>
      </w:r>
      <w:r>
        <w:t>and information on current and planned use from the concerned Working Parties, as well as</w:t>
      </w:r>
      <w:r w:rsidRPr="000E1C14">
        <w:t xml:space="preserve"> spectrum requirements from the Working Parties </w:t>
      </w:r>
      <w:r>
        <w:t xml:space="preserve">5A and 5D </w:t>
      </w:r>
      <w:r w:rsidRPr="000E1C14">
        <w:t xml:space="preserve">are to be submitted to </w:t>
      </w:r>
      <w:r>
        <w:t xml:space="preserve">the </w:t>
      </w:r>
      <w:r w:rsidRPr="000E1C14">
        <w:t>JTG preferably by 31 July 2013</w:t>
      </w:r>
      <w:r>
        <w:t>;</w:t>
      </w:r>
    </w:p>
    <w:p w:rsidR="00065B47" w:rsidRPr="00C0607E" w:rsidRDefault="00065B47" w:rsidP="00B971A9">
      <w:r>
        <w:rPr>
          <w:rFonts w:cs="Calibri"/>
        </w:rPr>
        <w:t>5</w:t>
      </w:r>
      <w:r>
        <w:rPr>
          <w:rFonts w:cs="Calibri"/>
        </w:rPr>
        <w:tab/>
        <w:t xml:space="preserve">that JTG 4-5-6-7 conducts, with urgency, its studies in accordance with Resolution </w:t>
      </w:r>
      <w:r w:rsidRPr="0085003E">
        <w:rPr>
          <w:rFonts w:ascii="Times New Roman Bold" w:hAnsi="Times New Roman Bold" w:cs="Times New Roman Bold"/>
          <w:b/>
          <w:bCs/>
        </w:rPr>
        <w:t>232 [</w:t>
      </w:r>
      <w:r w:rsidRPr="003E6225">
        <w:rPr>
          <w:rFonts w:cs="Calibri"/>
          <w:b/>
          <w:bCs/>
        </w:rPr>
        <w:t>COM5/10</w:t>
      </w:r>
      <w:r>
        <w:rPr>
          <w:rFonts w:cs="Calibri"/>
          <w:b/>
          <w:bCs/>
        </w:rPr>
        <w:t>]</w:t>
      </w:r>
      <w:r w:rsidRPr="003E6225">
        <w:rPr>
          <w:rFonts w:cs="Calibri"/>
          <w:b/>
          <w:bCs/>
        </w:rPr>
        <w:t xml:space="preserve"> (WRC</w:t>
      </w:r>
      <w:r>
        <w:rPr>
          <w:rFonts w:cs="Calibri"/>
          <w:b/>
          <w:bCs/>
        </w:rPr>
        <w:noBreakHyphen/>
      </w:r>
      <w:r w:rsidRPr="003E6225">
        <w:rPr>
          <w:rFonts w:cs="Calibri"/>
          <w:b/>
          <w:bCs/>
        </w:rPr>
        <w:t>12)</w:t>
      </w:r>
      <w:r>
        <w:rPr>
          <w:rFonts w:cs="Calibri"/>
        </w:rPr>
        <w:t>.</w:t>
      </w:r>
    </w:p>
    <w:p w:rsidR="00065B47" w:rsidRDefault="00065B47" w:rsidP="00B971A9">
      <w:pPr>
        <w:rPr>
          <w:sz w:val="22"/>
          <w:szCs w:val="22"/>
        </w:rPr>
      </w:pPr>
    </w:p>
    <w:p w:rsidR="00065B47" w:rsidRPr="009C7012" w:rsidRDefault="00065B47" w:rsidP="00B971A9">
      <w:pPr>
        <w:rPr>
          <w:szCs w:val="24"/>
        </w:rPr>
      </w:pPr>
      <w:r w:rsidRPr="009C7012">
        <w:rPr>
          <w:szCs w:val="24"/>
        </w:rPr>
        <w:t xml:space="preserve">The Chairman of the group is </w:t>
      </w:r>
      <w:r>
        <w:rPr>
          <w:szCs w:val="24"/>
        </w:rPr>
        <w:t xml:space="preserve">Mr Thomas Ewers (D), Email: </w:t>
      </w:r>
      <w:hyperlink r:id="rId21" w:history="1">
        <w:r w:rsidRPr="00E471AD">
          <w:rPr>
            <w:rStyle w:val="Lienhypertexte"/>
            <w:szCs w:val="24"/>
          </w:rPr>
          <w:t>Thomas.ewers@bnetza.de</w:t>
        </w:r>
      </w:hyperlink>
      <w:r>
        <w:rPr>
          <w:szCs w:val="24"/>
        </w:rPr>
        <w:t>.</w:t>
      </w:r>
    </w:p>
    <w:p w:rsidR="00065B47" w:rsidRPr="009C7012" w:rsidRDefault="00065B47" w:rsidP="00B971A9">
      <w:pPr>
        <w:rPr>
          <w:szCs w:val="24"/>
        </w:rPr>
      </w:pPr>
      <w:r>
        <w:rPr>
          <w:szCs w:val="24"/>
        </w:rPr>
        <w:t xml:space="preserve">The </w:t>
      </w:r>
      <w:r w:rsidRPr="009C7012">
        <w:rPr>
          <w:szCs w:val="24"/>
        </w:rPr>
        <w:t>Vice-Chairmen</w:t>
      </w:r>
      <w:r>
        <w:rPr>
          <w:szCs w:val="24"/>
        </w:rPr>
        <w:t xml:space="preserve"> are to be determined by the JTG 4-5-6-7.</w:t>
      </w:r>
    </w:p>
    <w:p w:rsidR="00065B47" w:rsidRDefault="00065B47" w:rsidP="00B971A9"/>
    <w:p w:rsidR="00065B47" w:rsidRDefault="00065B47" w:rsidP="00B971A9">
      <w:pPr>
        <w:pStyle w:val="Title2"/>
        <w:spacing w:before="120"/>
      </w:pPr>
    </w:p>
    <w:p w:rsidR="00065B47" w:rsidRDefault="00065B47">
      <w:pPr>
        <w:tabs>
          <w:tab w:val="clear" w:pos="794"/>
          <w:tab w:val="clear" w:pos="1191"/>
          <w:tab w:val="clear" w:pos="1588"/>
          <w:tab w:val="clear" w:pos="1985"/>
        </w:tabs>
        <w:overflowPunct/>
        <w:autoSpaceDE/>
        <w:autoSpaceDN/>
        <w:adjustRightInd/>
        <w:spacing w:before="0"/>
        <w:textAlignment w:val="auto"/>
      </w:pPr>
      <w:r>
        <w:br w:type="page"/>
      </w:r>
    </w:p>
    <w:p w:rsidR="00806177" w:rsidRDefault="008906A3" w:rsidP="00B971A9">
      <w:pPr>
        <w:pStyle w:val="AnnexNotitle"/>
        <w:rPr>
          <w:b w:val="0"/>
          <w:bCs/>
        </w:rPr>
      </w:pPr>
      <w:r w:rsidRPr="008906A3">
        <w:rPr>
          <w:b w:val="0"/>
          <w:bCs/>
        </w:rPr>
        <w:lastRenderedPageBreak/>
        <w:t>ANNEX 11</w:t>
      </w:r>
    </w:p>
    <w:p w:rsidR="00065B47" w:rsidRPr="00DB7697" w:rsidRDefault="00065B47" w:rsidP="00806177">
      <w:pPr>
        <w:pStyle w:val="AnnexNotitle"/>
        <w:spacing w:before="240"/>
      </w:pPr>
      <w:r w:rsidRPr="00DB7697">
        <w:t xml:space="preserve">Proposed detailed structure for the draft CPM Report to </w:t>
      </w:r>
      <w:r>
        <w:t>WRC</w:t>
      </w:r>
      <w:r>
        <w:noBreakHyphen/>
      </w:r>
      <w:r w:rsidRPr="00DB7697">
        <w:t>1</w:t>
      </w:r>
      <w:r>
        <w:t>5</w:t>
      </w:r>
    </w:p>
    <w:p w:rsidR="00065B47" w:rsidRDefault="00065B47" w:rsidP="00B971A9">
      <w:pPr>
        <w:pStyle w:val="Normalaftertitle0"/>
      </w:pPr>
    </w:p>
    <w:p w:rsidR="00065B47" w:rsidRPr="00CD46FA" w:rsidRDefault="00065B47" w:rsidP="00CF18C7">
      <w:pPr>
        <w:pStyle w:val="Normalaftertitle0"/>
      </w:pPr>
      <w:r w:rsidRPr="00DB7697">
        <w:t xml:space="preserve">See </w:t>
      </w:r>
      <w:r>
        <w:t xml:space="preserve">the document at: </w:t>
      </w:r>
      <w:hyperlink r:id="rId22" w:history="1">
        <w:r w:rsidR="00CF18C7" w:rsidRPr="007A7FFD">
          <w:rPr>
            <w:rStyle w:val="Lienhypertexte"/>
          </w:rPr>
          <w:t>http://www.itu.int/oth/R0A0A000006/en</w:t>
        </w:r>
      </w:hyperlink>
      <w:r>
        <w:t>.</w:t>
      </w:r>
    </w:p>
    <w:p w:rsidR="00065B47" w:rsidRDefault="00065B47">
      <w:pPr>
        <w:tabs>
          <w:tab w:val="clear" w:pos="794"/>
          <w:tab w:val="clear" w:pos="1191"/>
          <w:tab w:val="clear" w:pos="1588"/>
          <w:tab w:val="clear" w:pos="1985"/>
        </w:tabs>
        <w:overflowPunct/>
        <w:autoSpaceDE/>
        <w:autoSpaceDN/>
        <w:adjustRightInd/>
        <w:spacing w:before="0"/>
        <w:textAlignment w:val="auto"/>
      </w:pPr>
      <w:r>
        <w:br w:type="page"/>
      </w:r>
    </w:p>
    <w:p w:rsidR="00065B47" w:rsidRPr="00806177" w:rsidRDefault="00806177" w:rsidP="00806177">
      <w:pPr>
        <w:pStyle w:val="AnnexNotitle"/>
        <w:spacing w:after="80"/>
        <w:rPr>
          <w:b w:val="0"/>
          <w:bCs/>
          <w:highlight w:val="yellow"/>
          <w:lang w:val="en-US"/>
        </w:rPr>
      </w:pPr>
      <w:r w:rsidRPr="00806177">
        <w:rPr>
          <w:b w:val="0"/>
          <w:bCs/>
          <w:lang w:val="en-US"/>
        </w:rPr>
        <w:lastRenderedPageBreak/>
        <w:t>ANNEX 12</w:t>
      </w:r>
    </w:p>
    <w:p w:rsidR="00065B47" w:rsidRPr="00C0691D" w:rsidRDefault="00065B47" w:rsidP="00806177">
      <w:pPr>
        <w:pStyle w:val="AnnexNotitle"/>
        <w:spacing w:before="240"/>
      </w:pPr>
      <w:r w:rsidRPr="00DB7697">
        <w:t>Organization of the work of the Special Committee</w:t>
      </w:r>
      <w:r>
        <w:br/>
      </w:r>
      <w:r w:rsidRPr="00DB7697">
        <w:t>(for information)</w:t>
      </w:r>
    </w:p>
    <w:p w:rsidR="00065B47" w:rsidRPr="00DB000D" w:rsidRDefault="00065B47" w:rsidP="00B971A9">
      <w:pPr>
        <w:pStyle w:val="Title2"/>
        <w:spacing w:before="120"/>
      </w:pPr>
    </w:p>
    <w:p w:rsidR="00065B47" w:rsidRPr="00DB7697" w:rsidRDefault="00065B47" w:rsidP="00B971A9">
      <w:r w:rsidRPr="00DB7697">
        <w:t xml:space="preserve">The Special Committee, chaired by Mr </w:t>
      </w:r>
      <w:r w:rsidRPr="00BB5B3F">
        <w:t xml:space="preserve">T. </w:t>
      </w:r>
      <w:proofErr w:type="spellStart"/>
      <w:r w:rsidRPr="00BB5B3F">
        <w:t>Shafiee</w:t>
      </w:r>
      <w:proofErr w:type="spellEnd"/>
      <w:r>
        <w:rPr>
          <w:rFonts w:ascii="Verdana" w:hAnsi="Verdana"/>
          <w:b/>
          <w:bCs/>
          <w:sz w:val="18"/>
          <w:szCs w:val="18"/>
        </w:rPr>
        <w:t xml:space="preserve"> </w:t>
      </w:r>
      <w:r w:rsidRPr="00DB7697">
        <w:t>(</w:t>
      </w:r>
      <w:smartTag w:uri="urn:schemas-microsoft-com:office:smarttags" w:element="country-region">
        <w:smartTag w:uri="urn:schemas-microsoft-com:office:smarttags" w:element="place">
          <w:r w:rsidRPr="005670BF">
            <w:t>Iran</w:t>
          </w:r>
        </w:smartTag>
      </w:smartTag>
      <w:r w:rsidRPr="005670BF">
        <w:t xml:space="preserve"> (Islamic Republic of)</w:t>
      </w:r>
      <w:r w:rsidRPr="00DB7697">
        <w:t xml:space="preserve">, </w:t>
      </w:r>
      <w:r>
        <w:t>E</w:t>
      </w:r>
      <w:r w:rsidRPr="00DB7697">
        <w:t>mail:</w:t>
      </w:r>
      <w:r>
        <w:t> </w:t>
      </w:r>
      <w:hyperlink r:id="rId23" w:tgtFrame="new" w:history="1">
        <w:r w:rsidRPr="00BA0A74">
          <w:rPr>
            <w:rStyle w:val="Lienhypertexte"/>
          </w:rPr>
          <w:t>shafiee@cra.ir</w:t>
        </w:r>
      </w:hyperlink>
      <w:r w:rsidRPr="00DB7697">
        <w:t xml:space="preserve">), will organize its work for this new study cycle for the preparation of </w:t>
      </w:r>
      <w:r>
        <w:t>WRC</w:t>
      </w:r>
      <w:r>
        <w:noBreakHyphen/>
      </w:r>
      <w:r w:rsidRPr="00DB7697">
        <w:t>1</w:t>
      </w:r>
      <w:r>
        <w:t>5</w:t>
      </w:r>
      <w:r w:rsidRPr="00DB7697">
        <w:t xml:space="preserve"> in the following manner:</w:t>
      </w:r>
    </w:p>
    <w:p w:rsidR="00065B47" w:rsidRPr="00DB7697" w:rsidRDefault="00065B47" w:rsidP="00B971A9">
      <w:r>
        <w:t>1.</w:t>
      </w:r>
      <w:r>
        <w:tab/>
      </w:r>
      <w:r w:rsidRPr="00DB7697">
        <w:t>In order to be economically efficient, the Special Committee has created a Working Party of the Special Committee, chaired by Mr</w:t>
      </w:r>
      <w:r>
        <w:t xml:space="preserve"> </w:t>
      </w:r>
      <w:r w:rsidRPr="005670BF">
        <w:t xml:space="preserve">T. </w:t>
      </w:r>
      <w:proofErr w:type="spellStart"/>
      <w:r w:rsidRPr="005670BF">
        <w:t>Shafiee</w:t>
      </w:r>
      <w:proofErr w:type="spellEnd"/>
      <w:r w:rsidRPr="00DB7697">
        <w:t xml:space="preserve">, </w:t>
      </w:r>
      <w:r>
        <w:t xml:space="preserve">which is planning to </w:t>
      </w:r>
      <w:r w:rsidRPr="00DB7697">
        <w:t xml:space="preserve">meet in English, without interpretation, for one week at the end of year </w:t>
      </w:r>
      <w:r>
        <w:t>2013</w:t>
      </w:r>
      <w:r w:rsidRPr="00DB7697">
        <w:t>, after the block meetings of the Study Groups in September, October and</w:t>
      </w:r>
      <w:r>
        <w:t>/or</w:t>
      </w:r>
      <w:r w:rsidRPr="00DB7697">
        <w:t xml:space="preserve"> November.</w:t>
      </w:r>
    </w:p>
    <w:p w:rsidR="00065B47" w:rsidRPr="00DB7697" w:rsidRDefault="00065B47" w:rsidP="00B971A9">
      <w:r>
        <w:t>2.</w:t>
      </w:r>
      <w:r>
        <w:tab/>
      </w:r>
      <w:r w:rsidRPr="00DB7697">
        <w:t xml:space="preserve">The mandate of this Working Party is to prepare the work of the Special Committee with regard to the </w:t>
      </w:r>
      <w:r>
        <w:t>WRC</w:t>
      </w:r>
      <w:r>
        <w:noBreakHyphen/>
      </w:r>
      <w:r w:rsidRPr="00DB7697">
        <w:t>1</w:t>
      </w:r>
      <w:r>
        <w:t>5</w:t>
      </w:r>
      <w:r w:rsidRPr="00DB7697">
        <w:t xml:space="preserve"> agenda items under the direct responsibility of the Special Committee and to communicate with the ITU-R groups responsible for the other </w:t>
      </w:r>
      <w:r>
        <w:t>WRC</w:t>
      </w:r>
      <w:r>
        <w:noBreakHyphen/>
      </w:r>
      <w:r w:rsidRPr="00DB7697">
        <w:t>1</w:t>
      </w:r>
      <w:r>
        <w:t>5</w:t>
      </w:r>
      <w:r w:rsidRPr="00DB7697">
        <w:t xml:space="preserve"> agenda items, as identified at the first session of CPM-1</w:t>
      </w:r>
      <w:r>
        <w:t>5</w:t>
      </w:r>
      <w:r w:rsidRPr="00DB7697">
        <w:t xml:space="preserve">, in order to give regulatory support on their preparatory work with respect to those other </w:t>
      </w:r>
      <w:r>
        <w:t>WRC</w:t>
      </w:r>
      <w:r>
        <w:noBreakHyphen/>
      </w:r>
      <w:r w:rsidRPr="00DB7697">
        <w:t>1</w:t>
      </w:r>
      <w:r>
        <w:t>5</w:t>
      </w:r>
      <w:r w:rsidRPr="00DB7697">
        <w:t xml:space="preserve"> agenda items.</w:t>
      </w:r>
    </w:p>
    <w:p w:rsidR="00065B47" w:rsidRPr="00DB7697" w:rsidRDefault="00065B47" w:rsidP="00B971A9">
      <w:r>
        <w:t>3.</w:t>
      </w:r>
      <w:r>
        <w:tab/>
      </w:r>
      <w:r w:rsidRPr="00DB7697">
        <w:t xml:space="preserve">The Special Committee itself </w:t>
      </w:r>
      <w:r>
        <w:t xml:space="preserve">is planning to </w:t>
      </w:r>
      <w:r w:rsidRPr="00DB7697">
        <w:t>meet at the end of year 201</w:t>
      </w:r>
      <w:r>
        <w:t>4</w:t>
      </w:r>
      <w:r w:rsidRPr="00DB7697">
        <w:t xml:space="preserve"> in order to review the regulatory part of the draft CPM Report prepared by the Working Parties and to complete the draft CPM Report with regard to agenda items of its own responsibility.</w:t>
      </w:r>
    </w:p>
    <w:p w:rsidR="00065B47" w:rsidRDefault="00065B47" w:rsidP="00B971A9">
      <w:pPr>
        <w:pStyle w:val="Note"/>
      </w:pPr>
    </w:p>
    <w:p w:rsidR="00065B47" w:rsidRPr="0046211B" w:rsidRDefault="00065B47" w:rsidP="00B971A9"/>
    <w:p w:rsidR="00065B47" w:rsidRDefault="00065B47">
      <w:pPr>
        <w:tabs>
          <w:tab w:val="clear" w:pos="794"/>
          <w:tab w:val="clear" w:pos="1191"/>
          <w:tab w:val="clear" w:pos="1588"/>
          <w:tab w:val="clear" w:pos="1985"/>
        </w:tabs>
        <w:overflowPunct/>
        <w:autoSpaceDE/>
        <w:autoSpaceDN/>
        <w:adjustRightInd/>
        <w:spacing w:before="0"/>
        <w:textAlignment w:val="auto"/>
      </w:pPr>
      <w:r>
        <w:br w:type="page"/>
      </w:r>
    </w:p>
    <w:p w:rsidR="00065B47" w:rsidRPr="00806177" w:rsidRDefault="00806177" w:rsidP="00806177">
      <w:pPr>
        <w:pStyle w:val="AnnexNotitle"/>
        <w:spacing w:after="80"/>
        <w:rPr>
          <w:b w:val="0"/>
          <w:bCs/>
          <w:highlight w:val="yellow"/>
          <w:lang w:val="en-US"/>
        </w:rPr>
      </w:pPr>
      <w:r w:rsidRPr="00806177">
        <w:rPr>
          <w:b w:val="0"/>
          <w:bCs/>
          <w:lang w:val="en-US"/>
        </w:rPr>
        <w:lastRenderedPageBreak/>
        <w:t>ANNEX 13</w:t>
      </w:r>
    </w:p>
    <w:p w:rsidR="00065B47" w:rsidRDefault="00065B47" w:rsidP="00806177">
      <w:pPr>
        <w:pStyle w:val="AnnexNotitle"/>
        <w:spacing w:before="240"/>
      </w:pPr>
      <w:r w:rsidRPr="00DB7697">
        <w:t xml:space="preserve">List of mailing addresses of </w:t>
      </w:r>
      <w:r>
        <w:br/>
        <w:t xml:space="preserve">CPM-15 </w:t>
      </w:r>
      <w:r w:rsidRPr="00DB7697">
        <w:t>Chairman, Vice-Chairmen and Chapter Rapporteurs</w:t>
      </w:r>
    </w:p>
    <w:p w:rsidR="00065B47" w:rsidRPr="00221FD4" w:rsidRDefault="00065B47" w:rsidP="00B971A9">
      <w:pPr>
        <w:spacing w:before="240" w:after="120"/>
        <w:rPr>
          <w:b/>
          <w:bCs/>
          <w:color w:val="000000"/>
        </w:rPr>
      </w:pPr>
      <w:r w:rsidRPr="00221FD4">
        <w:rPr>
          <w:b/>
          <w:bCs/>
          <w:color w:val="000000"/>
        </w:rPr>
        <w:t xml:space="preserve">CPM-15 </w:t>
      </w:r>
      <w:r>
        <w:rPr>
          <w:b/>
          <w:bCs/>
          <w:color w:val="000000"/>
        </w:rPr>
        <w:t>C</w:t>
      </w:r>
      <w:r w:rsidRPr="00221FD4">
        <w:rPr>
          <w:b/>
          <w:bCs/>
          <w:color w:val="000000"/>
        </w:rPr>
        <w:t>hairman</w:t>
      </w:r>
    </w:p>
    <w:tbl>
      <w:tblPr>
        <w:tblW w:w="0" w:type="auto"/>
        <w:tblLook w:val="01E0" w:firstRow="1" w:lastRow="1" w:firstColumn="1" w:lastColumn="1" w:noHBand="0" w:noVBand="0"/>
      </w:tblPr>
      <w:tblGrid>
        <w:gridCol w:w="5148"/>
        <w:gridCol w:w="4308"/>
      </w:tblGrid>
      <w:tr w:rsidR="00065B47" w:rsidRPr="00221FD4" w:rsidTr="00DC7543">
        <w:tc>
          <w:tcPr>
            <w:tcW w:w="5148" w:type="dxa"/>
          </w:tcPr>
          <w:p w:rsidR="00065B47" w:rsidRPr="00EB4DD5" w:rsidRDefault="00065B47" w:rsidP="00B971A9">
            <w:pPr>
              <w:spacing w:before="0"/>
              <w:rPr>
                <w:color w:val="000000"/>
              </w:rPr>
            </w:pPr>
            <w:proofErr w:type="spellStart"/>
            <w:r w:rsidRPr="00EB4DD5">
              <w:rPr>
                <w:color w:val="000000"/>
              </w:rPr>
              <w:t>Mr.</w:t>
            </w:r>
            <w:proofErr w:type="spellEnd"/>
            <w:r w:rsidRPr="00EB4DD5">
              <w:rPr>
                <w:color w:val="000000"/>
              </w:rPr>
              <w:t xml:space="preserve"> </w:t>
            </w:r>
            <w:proofErr w:type="spellStart"/>
            <w:r w:rsidRPr="00EB4DD5">
              <w:rPr>
                <w:color w:val="000000"/>
              </w:rPr>
              <w:t>Aboubakar</w:t>
            </w:r>
            <w:proofErr w:type="spellEnd"/>
            <w:r w:rsidRPr="00EB4DD5">
              <w:rPr>
                <w:color w:val="000000"/>
              </w:rPr>
              <w:t xml:space="preserve"> ZOURMBA</w:t>
            </w:r>
          </w:p>
        </w:tc>
        <w:tc>
          <w:tcPr>
            <w:tcW w:w="4308" w:type="dxa"/>
          </w:tcPr>
          <w:p w:rsidR="00065B47" w:rsidRPr="00EB4DD5" w:rsidRDefault="00065B47" w:rsidP="00B971A9">
            <w:pPr>
              <w:spacing w:before="0"/>
              <w:rPr>
                <w:color w:val="000000"/>
              </w:rPr>
            </w:pPr>
            <w:r w:rsidRPr="00EB4DD5">
              <w:rPr>
                <w:color w:val="000000"/>
              </w:rPr>
              <w:t>T</w:t>
            </w:r>
            <w:r>
              <w:rPr>
                <w:color w:val="000000"/>
              </w:rPr>
              <w:t>e</w:t>
            </w:r>
            <w:r w:rsidRPr="00EB4DD5">
              <w:rPr>
                <w:color w:val="000000"/>
              </w:rPr>
              <w:t xml:space="preserve">l: </w:t>
            </w:r>
            <w:r w:rsidRPr="00867C7C">
              <w:rPr>
                <w:color w:val="000000"/>
              </w:rPr>
              <w:t>+237 22</w:t>
            </w:r>
            <w:r>
              <w:rPr>
                <w:color w:val="000000"/>
              </w:rPr>
              <w:t xml:space="preserve"> </w:t>
            </w:r>
            <w:r w:rsidRPr="00867C7C">
              <w:rPr>
                <w:color w:val="000000"/>
              </w:rPr>
              <w:t>234</w:t>
            </w:r>
            <w:r>
              <w:rPr>
                <w:color w:val="000000"/>
              </w:rPr>
              <w:t xml:space="preserve"> </w:t>
            </w:r>
            <w:r w:rsidRPr="00867C7C">
              <w:rPr>
                <w:color w:val="000000"/>
              </w:rPr>
              <w:t>201</w:t>
            </w:r>
          </w:p>
        </w:tc>
      </w:tr>
      <w:tr w:rsidR="00065B47" w:rsidRPr="00592E8B" w:rsidTr="00DC7543">
        <w:tc>
          <w:tcPr>
            <w:tcW w:w="5148" w:type="dxa"/>
          </w:tcPr>
          <w:p w:rsidR="00065B47" w:rsidRPr="00065B47" w:rsidRDefault="00065B47" w:rsidP="00B971A9">
            <w:pPr>
              <w:spacing w:before="0"/>
              <w:rPr>
                <w:color w:val="000000"/>
                <w:lang w:val="fr-CH"/>
              </w:rPr>
            </w:pPr>
            <w:r w:rsidRPr="00065B47">
              <w:rPr>
                <w:color w:val="000000"/>
                <w:lang w:val="fr-CH"/>
              </w:rPr>
              <w:t>Agence de Régulation des</w:t>
            </w:r>
            <w:r w:rsidRPr="00065B47">
              <w:rPr>
                <w:color w:val="000000"/>
                <w:lang w:val="fr-CH"/>
              </w:rPr>
              <w:br/>
              <w:t>Télécommunications (ART)</w:t>
            </w:r>
          </w:p>
        </w:tc>
        <w:tc>
          <w:tcPr>
            <w:tcW w:w="4308" w:type="dxa"/>
          </w:tcPr>
          <w:p w:rsidR="00065B47" w:rsidRPr="00592E8B" w:rsidRDefault="00065B47" w:rsidP="00B971A9">
            <w:pPr>
              <w:spacing w:before="0"/>
              <w:rPr>
                <w:color w:val="000000"/>
                <w:lang w:val="fr-FR"/>
              </w:rPr>
            </w:pPr>
            <w:r w:rsidRPr="004C12A0">
              <w:rPr>
                <w:color w:val="000000"/>
                <w:lang w:val="en-US"/>
              </w:rPr>
              <w:t xml:space="preserve">Tel: +237 99 776 </w:t>
            </w:r>
            <w:r w:rsidRPr="00592E8B">
              <w:rPr>
                <w:color w:val="000000"/>
                <w:lang w:val="fr-FR"/>
              </w:rPr>
              <w:t>066 (</w:t>
            </w:r>
            <w:smartTag w:uri="urn:schemas-microsoft-com:office:smarttags" w:element="place">
              <w:r w:rsidRPr="00592E8B">
                <w:rPr>
                  <w:color w:val="000000"/>
                  <w:lang w:val="fr-FR"/>
                </w:rPr>
                <w:t>Mobile</w:t>
              </w:r>
            </w:smartTag>
            <w:r w:rsidRPr="00592E8B">
              <w:rPr>
                <w:color w:val="000000"/>
                <w:lang w:val="fr-FR"/>
              </w:rPr>
              <w:t>)</w:t>
            </w:r>
            <w:r>
              <w:rPr>
                <w:color w:val="000000"/>
                <w:lang w:val="fr-FR"/>
              </w:rPr>
              <w:br/>
            </w:r>
            <w:r w:rsidRPr="00EB4DD5">
              <w:rPr>
                <w:color w:val="000000"/>
                <w:lang w:val="fr-FR"/>
              </w:rPr>
              <w:t>Fax: +237 22 233</w:t>
            </w:r>
            <w:r>
              <w:rPr>
                <w:color w:val="000000"/>
                <w:lang w:val="fr-FR"/>
              </w:rPr>
              <w:t xml:space="preserve"> </w:t>
            </w:r>
            <w:r w:rsidRPr="00EB4DD5">
              <w:rPr>
                <w:color w:val="000000"/>
                <w:lang w:val="fr-FR"/>
              </w:rPr>
              <w:t>748</w:t>
            </w:r>
          </w:p>
        </w:tc>
      </w:tr>
      <w:tr w:rsidR="00065B47" w:rsidRPr="004C12A0" w:rsidTr="00DC7543">
        <w:tc>
          <w:tcPr>
            <w:tcW w:w="5148" w:type="dxa"/>
          </w:tcPr>
          <w:p w:rsidR="00065B47" w:rsidRPr="00EB4DD5" w:rsidRDefault="00065B47" w:rsidP="00B971A9">
            <w:pPr>
              <w:spacing w:before="0"/>
              <w:rPr>
                <w:color w:val="000000"/>
                <w:lang w:val="fr-FR"/>
              </w:rPr>
            </w:pPr>
            <w:r w:rsidRPr="00EB4DD5">
              <w:rPr>
                <w:color w:val="000000"/>
                <w:lang w:val="fr-FR"/>
              </w:rPr>
              <w:t>B.P. 6132</w:t>
            </w:r>
          </w:p>
        </w:tc>
        <w:tc>
          <w:tcPr>
            <w:tcW w:w="4308" w:type="dxa"/>
          </w:tcPr>
          <w:p w:rsidR="00065B47" w:rsidRPr="00EB4DD5" w:rsidRDefault="00065B47" w:rsidP="00B971A9">
            <w:pPr>
              <w:spacing w:before="0"/>
              <w:rPr>
                <w:color w:val="000000"/>
                <w:lang w:val="fr-FR"/>
              </w:rPr>
            </w:pPr>
            <w:r w:rsidRPr="00EB4DD5">
              <w:rPr>
                <w:color w:val="000000"/>
                <w:lang w:val="fr-FR"/>
              </w:rPr>
              <w:t>Email:</w:t>
            </w:r>
            <w:r w:rsidRPr="00EB4DD5">
              <w:rPr>
                <w:sz w:val="16"/>
                <w:szCs w:val="16"/>
                <w:lang w:val="fr-FR"/>
              </w:rPr>
              <w:t xml:space="preserve"> </w:t>
            </w:r>
            <w:hyperlink r:id="rId24" w:history="1">
              <w:r w:rsidRPr="00EB4DD5">
                <w:rPr>
                  <w:rStyle w:val="Lienhypertexte"/>
                  <w:rFonts w:eastAsia="SimSun"/>
                  <w:lang w:val="fr-FR"/>
                </w:rPr>
                <w:t>aboubakar.zourmba@ties.itu.int</w:t>
              </w:r>
            </w:hyperlink>
          </w:p>
        </w:tc>
      </w:tr>
      <w:tr w:rsidR="00065B47" w:rsidRPr="00592E8B" w:rsidTr="00DC7543">
        <w:tc>
          <w:tcPr>
            <w:tcW w:w="5148" w:type="dxa"/>
          </w:tcPr>
          <w:p w:rsidR="00065B47" w:rsidRPr="00592E8B" w:rsidRDefault="00065B47" w:rsidP="00B971A9">
            <w:pPr>
              <w:spacing w:before="0"/>
              <w:rPr>
                <w:color w:val="000000"/>
                <w:lang w:val="fr-FR"/>
              </w:rPr>
            </w:pPr>
            <w:r w:rsidRPr="00EB4DD5">
              <w:rPr>
                <w:color w:val="000000"/>
                <w:lang w:val="fr-FR"/>
              </w:rPr>
              <w:t>YA</w:t>
            </w:r>
            <w:r w:rsidRPr="00592E8B">
              <w:rPr>
                <w:color w:val="000000"/>
                <w:lang w:val="fr-FR"/>
              </w:rPr>
              <w:t>OUNDE</w:t>
            </w:r>
          </w:p>
        </w:tc>
        <w:tc>
          <w:tcPr>
            <w:tcW w:w="4308" w:type="dxa"/>
          </w:tcPr>
          <w:p w:rsidR="00065B47" w:rsidRPr="00EB4DD5" w:rsidRDefault="00065B47" w:rsidP="00B971A9">
            <w:pPr>
              <w:spacing w:before="0"/>
              <w:rPr>
                <w:sz w:val="16"/>
                <w:szCs w:val="16"/>
                <w:lang w:val="fr-FR"/>
              </w:rPr>
            </w:pPr>
          </w:p>
        </w:tc>
      </w:tr>
      <w:tr w:rsidR="00065B47" w:rsidRPr="00221FD4" w:rsidTr="00DC7543">
        <w:tc>
          <w:tcPr>
            <w:tcW w:w="5148" w:type="dxa"/>
          </w:tcPr>
          <w:p w:rsidR="00065B47" w:rsidRPr="00EB4DD5" w:rsidRDefault="00065B47" w:rsidP="00B971A9">
            <w:pPr>
              <w:spacing w:before="0"/>
              <w:rPr>
                <w:color w:val="000000"/>
              </w:rPr>
            </w:pPr>
            <w:proofErr w:type="spellStart"/>
            <w:r w:rsidRPr="00592E8B">
              <w:rPr>
                <w:color w:val="000000"/>
                <w:lang w:val="fr-FR"/>
              </w:rPr>
              <w:t>Cameroon</w:t>
            </w:r>
            <w:proofErr w:type="spellEnd"/>
            <w:r w:rsidRPr="00592E8B">
              <w:rPr>
                <w:color w:val="000000"/>
                <w:lang w:val="fr-FR"/>
              </w:rPr>
              <w:t xml:space="preserve"> (Repu</w:t>
            </w:r>
            <w:proofErr w:type="spellStart"/>
            <w:r w:rsidRPr="00EB4DD5">
              <w:rPr>
                <w:color w:val="000000"/>
              </w:rPr>
              <w:t>blic</w:t>
            </w:r>
            <w:proofErr w:type="spellEnd"/>
            <w:r w:rsidRPr="00EB4DD5">
              <w:rPr>
                <w:color w:val="000000"/>
              </w:rPr>
              <w:t xml:space="preserve"> of)</w:t>
            </w:r>
          </w:p>
        </w:tc>
        <w:tc>
          <w:tcPr>
            <w:tcW w:w="4308" w:type="dxa"/>
          </w:tcPr>
          <w:p w:rsidR="00065B47" w:rsidRPr="00EB4DD5" w:rsidRDefault="00065B47" w:rsidP="00B971A9">
            <w:pPr>
              <w:spacing w:before="0"/>
              <w:rPr>
                <w:sz w:val="16"/>
                <w:szCs w:val="16"/>
              </w:rPr>
            </w:pPr>
          </w:p>
        </w:tc>
      </w:tr>
    </w:tbl>
    <w:p w:rsidR="00065B47" w:rsidRPr="00221FD4" w:rsidRDefault="00065B47" w:rsidP="00B971A9">
      <w:pPr>
        <w:spacing w:before="240" w:after="120"/>
        <w:rPr>
          <w:b/>
          <w:bCs/>
          <w:color w:val="000000"/>
        </w:rPr>
      </w:pPr>
      <w:r w:rsidRPr="00221FD4">
        <w:rPr>
          <w:b/>
          <w:bCs/>
          <w:color w:val="000000"/>
        </w:rPr>
        <w:t>CPM-15 Vice-Chairmen</w:t>
      </w:r>
    </w:p>
    <w:tbl>
      <w:tblPr>
        <w:tblW w:w="0" w:type="auto"/>
        <w:tblLook w:val="01E0" w:firstRow="1" w:lastRow="1" w:firstColumn="1" w:lastColumn="1" w:noHBand="0" w:noVBand="0"/>
      </w:tblPr>
      <w:tblGrid>
        <w:gridCol w:w="5148"/>
        <w:gridCol w:w="3708"/>
      </w:tblGrid>
      <w:tr w:rsidR="00065B47" w:rsidRPr="00221FD4" w:rsidTr="00B971A9">
        <w:tc>
          <w:tcPr>
            <w:tcW w:w="5148" w:type="dxa"/>
          </w:tcPr>
          <w:p w:rsidR="00065B47" w:rsidRPr="00EB4DD5" w:rsidRDefault="00065B47" w:rsidP="00B971A9">
            <w:pPr>
              <w:spacing w:before="0"/>
              <w:rPr>
                <w:color w:val="000000"/>
              </w:rPr>
            </w:pPr>
            <w:r w:rsidRPr="00EB4DD5">
              <w:rPr>
                <w:color w:val="000000"/>
              </w:rPr>
              <w:t>Mr Mohamed AL-MUATHEN</w:t>
            </w:r>
          </w:p>
        </w:tc>
        <w:tc>
          <w:tcPr>
            <w:tcW w:w="3708" w:type="dxa"/>
          </w:tcPr>
          <w:p w:rsidR="00065B47" w:rsidRPr="00EB4DD5" w:rsidRDefault="00065B47" w:rsidP="00B971A9">
            <w:pPr>
              <w:spacing w:before="0"/>
              <w:rPr>
                <w:color w:val="000000"/>
              </w:rPr>
            </w:pPr>
            <w:r w:rsidRPr="00EB4DD5">
              <w:rPr>
                <w:color w:val="000000"/>
              </w:rPr>
              <w:t>Tel: +971 2 6118454</w:t>
            </w:r>
          </w:p>
        </w:tc>
      </w:tr>
      <w:tr w:rsidR="00065B47" w:rsidRPr="00221FD4" w:rsidTr="00B971A9">
        <w:tc>
          <w:tcPr>
            <w:tcW w:w="5148" w:type="dxa"/>
          </w:tcPr>
          <w:p w:rsidR="00065B47" w:rsidRPr="00EB4DD5" w:rsidRDefault="00065B47" w:rsidP="00B971A9">
            <w:pPr>
              <w:spacing w:before="0"/>
              <w:rPr>
                <w:color w:val="000000"/>
              </w:rPr>
            </w:pPr>
            <w:r w:rsidRPr="00EB4DD5">
              <w:rPr>
                <w:color w:val="000000"/>
              </w:rPr>
              <w:t xml:space="preserve">Permanent </w:t>
            </w:r>
            <w:smartTag w:uri="urn:schemas-microsoft-com:office:smarttags" w:element="City">
              <w:r w:rsidRPr="00EB4DD5">
                <w:rPr>
                  <w:color w:val="000000"/>
                </w:rPr>
                <w:t>Mission</w:t>
              </w:r>
            </w:smartTag>
            <w:r w:rsidRPr="00EB4DD5">
              <w:rPr>
                <w:color w:val="000000"/>
              </w:rPr>
              <w:t xml:space="preserve"> of the </w:t>
            </w:r>
            <w:smartTag w:uri="urn:schemas-microsoft-com:office:smarttags" w:element="country-region">
              <w:smartTag w:uri="urn:schemas-microsoft-com:office:smarttags" w:element="place">
                <w:r w:rsidRPr="00EB4DD5">
                  <w:rPr>
                    <w:color w:val="000000"/>
                  </w:rPr>
                  <w:t>United Arab Emirates</w:t>
                </w:r>
              </w:smartTag>
            </w:smartTag>
          </w:p>
        </w:tc>
        <w:tc>
          <w:tcPr>
            <w:tcW w:w="3708" w:type="dxa"/>
          </w:tcPr>
          <w:p w:rsidR="00065B47" w:rsidRPr="00EB4DD5" w:rsidRDefault="00065B47" w:rsidP="00B971A9">
            <w:pPr>
              <w:spacing w:before="0"/>
              <w:rPr>
                <w:color w:val="000000"/>
              </w:rPr>
            </w:pPr>
            <w:r w:rsidRPr="00EB4DD5">
              <w:rPr>
                <w:color w:val="000000"/>
              </w:rPr>
              <w:t>Fax: +971 2 6118484</w:t>
            </w:r>
          </w:p>
        </w:tc>
      </w:tr>
      <w:tr w:rsidR="00065B47" w:rsidRPr="00221FD4" w:rsidTr="00B971A9">
        <w:tc>
          <w:tcPr>
            <w:tcW w:w="5148" w:type="dxa"/>
          </w:tcPr>
          <w:p w:rsidR="00065B47" w:rsidRPr="00EB4DD5" w:rsidRDefault="00065B47" w:rsidP="00B971A9">
            <w:pPr>
              <w:spacing w:before="0"/>
              <w:rPr>
                <w:color w:val="000000"/>
              </w:rPr>
            </w:pPr>
            <w:r w:rsidRPr="00EB4DD5">
              <w:rPr>
                <w:color w:val="000000"/>
              </w:rPr>
              <w:t xml:space="preserve">58, Rue de </w:t>
            </w:r>
            <w:proofErr w:type="spellStart"/>
            <w:r w:rsidRPr="00EB4DD5">
              <w:rPr>
                <w:color w:val="000000"/>
              </w:rPr>
              <w:t>Moillebeau</w:t>
            </w:r>
            <w:proofErr w:type="spellEnd"/>
          </w:p>
        </w:tc>
        <w:tc>
          <w:tcPr>
            <w:tcW w:w="3708" w:type="dxa"/>
          </w:tcPr>
          <w:p w:rsidR="00065B47" w:rsidRPr="00EB4DD5" w:rsidRDefault="00065B47" w:rsidP="00B971A9">
            <w:pPr>
              <w:spacing w:before="0"/>
              <w:rPr>
                <w:sz w:val="16"/>
                <w:szCs w:val="16"/>
              </w:rPr>
            </w:pPr>
            <w:r w:rsidRPr="00EB4DD5">
              <w:rPr>
                <w:color w:val="000000"/>
              </w:rPr>
              <w:t>Email:</w:t>
            </w:r>
            <w:r w:rsidRPr="00EB4DD5">
              <w:rPr>
                <w:sz w:val="16"/>
                <w:szCs w:val="16"/>
              </w:rPr>
              <w:t xml:space="preserve"> </w:t>
            </w:r>
            <w:r w:rsidRPr="00EB4DD5">
              <w:rPr>
                <w:color w:val="0000FF"/>
                <w:u w:val="single"/>
              </w:rPr>
              <w:t>almuathen77@hotmail.com</w:t>
            </w:r>
          </w:p>
        </w:tc>
      </w:tr>
      <w:tr w:rsidR="00065B47" w:rsidRPr="00221FD4" w:rsidTr="00B971A9">
        <w:tc>
          <w:tcPr>
            <w:tcW w:w="5148" w:type="dxa"/>
          </w:tcPr>
          <w:p w:rsidR="00065B47" w:rsidRPr="00EB4DD5" w:rsidRDefault="00065B47" w:rsidP="00B971A9">
            <w:pPr>
              <w:spacing w:before="0"/>
              <w:rPr>
                <w:color w:val="000000"/>
              </w:rPr>
            </w:pPr>
            <w:r w:rsidRPr="00EB4DD5">
              <w:rPr>
                <w:color w:val="000000"/>
              </w:rPr>
              <w:t xml:space="preserve">1209 </w:t>
            </w:r>
            <w:smartTag w:uri="urn:schemas-microsoft-com:office:smarttags" w:element="place">
              <w:smartTag w:uri="urn:schemas-microsoft-com:office:smarttags" w:element="City">
                <w:r w:rsidRPr="00EB4DD5">
                  <w:rPr>
                    <w:color w:val="000000"/>
                  </w:rPr>
                  <w:t>Geneva</w:t>
                </w:r>
              </w:smartTag>
            </w:smartTag>
          </w:p>
        </w:tc>
        <w:tc>
          <w:tcPr>
            <w:tcW w:w="3708" w:type="dxa"/>
          </w:tcPr>
          <w:p w:rsidR="00065B47" w:rsidRPr="00EB4DD5" w:rsidRDefault="00065B47" w:rsidP="00B971A9">
            <w:pPr>
              <w:spacing w:before="0"/>
              <w:rPr>
                <w:sz w:val="16"/>
                <w:szCs w:val="16"/>
              </w:rPr>
            </w:pPr>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ountry-region">
                <w:r w:rsidRPr="00EB4DD5">
                  <w:rPr>
                    <w:color w:val="000000"/>
                  </w:rPr>
                  <w:t>Switzerland</w:t>
                </w:r>
              </w:smartTag>
            </w:smartTag>
          </w:p>
        </w:tc>
        <w:tc>
          <w:tcPr>
            <w:tcW w:w="3708" w:type="dxa"/>
          </w:tcPr>
          <w:p w:rsidR="00065B47" w:rsidRPr="00EB4DD5" w:rsidRDefault="00065B47" w:rsidP="00B971A9">
            <w:pPr>
              <w:spacing w:before="0"/>
              <w:rPr>
                <w:sz w:val="16"/>
                <w:szCs w:val="16"/>
              </w:rPr>
            </w:pPr>
          </w:p>
        </w:tc>
      </w:tr>
    </w:tbl>
    <w:p w:rsidR="00065B47" w:rsidRPr="00221FD4" w:rsidRDefault="00065B47" w:rsidP="00B971A9">
      <w:pPr>
        <w:spacing w:before="0"/>
        <w:rPr>
          <w:b/>
          <w:bCs/>
          <w:color w:val="000000"/>
        </w:rPr>
      </w:pPr>
    </w:p>
    <w:tbl>
      <w:tblPr>
        <w:tblW w:w="0" w:type="auto"/>
        <w:tblLook w:val="01E0" w:firstRow="1" w:lastRow="1" w:firstColumn="1" w:lastColumn="1" w:noHBand="0" w:noVBand="0"/>
      </w:tblPr>
      <w:tblGrid>
        <w:gridCol w:w="5148"/>
        <w:gridCol w:w="3708"/>
      </w:tblGrid>
      <w:tr w:rsidR="00065B47" w:rsidRPr="00221FD4" w:rsidTr="00B971A9">
        <w:tc>
          <w:tcPr>
            <w:tcW w:w="5148" w:type="dxa"/>
          </w:tcPr>
          <w:p w:rsidR="00065B47" w:rsidRPr="00EB4DD5" w:rsidRDefault="00065B47" w:rsidP="00B971A9">
            <w:pPr>
              <w:spacing w:before="0"/>
              <w:rPr>
                <w:color w:val="000000"/>
              </w:rPr>
            </w:pPr>
            <w:proofErr w:type="spellStart"/>
            <w:r w:rsidRPr="00EB4DD5">
              <w:rPr>
                <w:color w:val="000000"/>
              </w:rPr>
              <w:t>Mr.</w:t>
            </w:r>
            <w:proofErr w:type="spellEnd"/>
            <w:r w:rsidRPr="00EB4DD5">
              <w:rPr>
                <w:color w:val="000000"/>
              </w:rPr>
              <w:t xml:space="preserve"> Glenn FELDHAKE</w:t>
            </w:r>
          </w:p>
        </w:tc>
        <w:tc>
          <w:tcPr>
            <w:tcW w:w="3708" w:type="dxa"/>
          </w:tcPr>
          <w:p w:rsidR="00065B47" w:rsidRPr="00EB4DD5" w:rsidRDefault="00065B47" w:rsidP="00B971A9">
            <w:pPr>
              <w:spacing w:before="0"/>
              <w:rPr>
                <w:color w:val="000000"/>
              </w:rPr>
            </w:pPr>
            <w:r w:rsidRPr="00EB4DD5">
              <w:rPr>
                <w:color w:val="000000"/>
              </w:rPr>
              <w:t>T</w:t>
            </w:r>
            <w:r>
              <w:rPr>
                <w:color w:val="000000"/>
              </w:rPr>
              <w:t>e</w:t>
            </w:r>
            <w:r w:rsidRPr="00EB4DD5">
              <w:rPr>
                <w:color w:val="000000"/>
              </w:rPr>
              <w:t>l: +1 216 4335668</w:t>
            </w:r>
          </w:p>
        </w:tc>
      </w:tr>
      <w:tr w:rsidR="00065B47" w:rsidRPr="004C12A0" w:rsidTr="00B971A9">
        <w:tc>
          <w:tcPr>
            <w:tcW w:w="5148" w:type="dxa"/>
          </w:tcPr>
          <w:p w:rsidR="00065B47" w:rsidRPr="00EB4DD5" w:rsidRDefault="00065B47" w:rsidP="00B971A9">
            <w:pPr>
              <w:spacing w:before="0"/>
              <w:rPr>
                <w:color w:val="000000"/>
              </w:rPr>
            </w:pPr>
            <w:r w:rsidRPr="00EB4DD5">
              <w:rPr>
                <w:color w:val="000000"/>
              </w:rPr>
              <w:t>NASA</w:t>
            </w:r>
          </w:p>
        </w:tc>
        <w:tc>
          <w:tcPr>
            <w:tcW w:w="3708" w:type="dxa"/>
          </w:tcPr>
          <w:p w:rsidR="00065B47" w:rsidRPr="00EB4DD5" w:rsidRDefault="00065B47" w:rsidP="00B971A9">
            <w:pPr>
              <w:spacing w:before="0"/>
              <w:rPr>
                <w:color w:val="000000"/>
                <w:lang w:val="fr-FR"/>
              </w:rPr>
            </w:pPr>
            <w:r w:rsidRPr="00EB4DD5">
              <w:rPr>
                <w:color w:val="000000"/>
                <w:lang w:val="fr-FR"/>
              </w:rPr>
              <w:t>Email:</w:t>
            </w:r>
            <w:r w:rsidRPr="00EB4DD5">
              <w:rPr>
                <w:sz w:val="16"/>
                <w:szCs w:val="16"/>
                <w:lang w:val="fr-FR"/>
              </w:rPr>
              <w:t xml:space="preserve"> </w:t>
            </w:r>
            <w:hyperlink r:id="rId25" w:history="1">
              <w:r w:rsidRPr="00EB4DD5">
                <w:rPr>
                  <w:rStyle w:val="Lienhypertexte"/>
                  <w:rFonts w:eastAsia="SimSun"/>
                  <w:lang w:val="fr-FR"/>
                </w:rPr>
                <w:t>glenn.s.feldhake@nasa.gov</w:t>
              </w:r>
            </w:hyperlink>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address">
                <w:smartTag w:uri="urn:schemas-microsoft-com:office:smarttags" w:element="Street">
                  <w:r w:rsidRPr="00EB4DD5">
                    <w:rPr>
                      <w:color w:val="000000"/>
                    </w:rPr>
                    <w:t xml:space="preserve">21000 </w:t>
                  </w:r>
                  <w:proofErr w:type="spellStart"/>
                  <w:r w:rsidRPr="00EB4DD5">
                    <w:rPr>
                      <w:color w:val="000000"/>
                    </w:rPr>
                    <w:t>Brookpark</w:t>
                  </w:r>
                  <w:proofErr w:type="spellEnd"/>
                  <w:r w:rsidRPr="00EB4DD5">
                    <w:rPr>
                      <w:color w:val="000000"/>
                    </w:rPr>
                    <w:t xml:space="preserve"> Rd.</w:t>
                  </w:r>
                </w:smartTag>
              </w:smartTag>
            </w:smartTag>
          </w:p>
        </w:tc>
        <w:tc>
          <w:tcPr>
            <w:tcW w:w="3708" w:type="dxa"/>
          </w:tcPr>
          <w:p w:rsidR="00065B47" w:rsidRPr="00EB4DD5" w:rsidRDefault="00065B47" w:rsidP="00B971A9">
            <w:pPr>
              <w:spacing w:before="0"/>
              <w:rPr>
                <w:sz w:val="16"/>
                <w:szCs w:val="16"/>
              </w:rPr>
            </w:pPr>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ity">
                <w:r w:rsidRPr="00EB4DD5">
                  <w:rPr>
                    <w:color w:val="000000"/>
                  </w:rPr>
                  <w:t>CLEVELAND</w:t>
                </w:r>
              </w:smartTag>
              <w:r w:rsidRPr="00EB4DD5">
                <w:rPr>
                  <w:color w:val="000000"/>
                </w:rPr>
                <w:t xml:space="preserve">, </w:t>
              </w:r>
              <w:smartTag w:uri="urn:schemas-microsoft-com:office:smarttags" w:element="State">
                <w:r w:rsidRPr="00EB4DD5">
                  <w:rPr>
                    <w:color w:val="000000"/>
                  </w:rPr>
                  <w:t>OH</w:t>
                </w:r>
              </w:smartTag>
              <w:r w:rsidRPr="00EB4DD5">
                <w:rPr>
                  <w:color w:val="000000"/>
                </w:rPr>
                <w:t xml:space="preserve"> </w:t>
              </w:r>
              <w:smartTag w:uri="urn:schemas-microsoft-com:office:smarttags" w:element="PostalCode">
                <w:r w:rsidRPr="00EB4DD5">
                  <w:rPr>
                    <w:color w:val="000000"/>
                  </w:rPr>
                  <w:t>44125</w:t>
                </w:r>
              </w:smartTag>
            </w:smartTag>
          </w:p>
        </w:tc>
        <w:tc>
          <w:tcPr>
            <w:tcW w:w="3708" w:type="dxa"/>
          </w:tcPr>
          <w:p w:rsidR="00065B47" w:rsidRPr="00EB4DD5" w:rsidRDefault="00065B47" w:rsidP="00B971A9">
            <w:pPr>
              <w:spacing w:before="0"/>
              <w:rPr>
                <w:sz w:val="16"/>
                <w:szCs w:val="16"/>
              </w:rPr>
            </w:pPr>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ountry-region">
                <w:r w:rsidRPr="00EB4DD5">
                  <w:rPr>
                    <w:color w:val="000000"/>
                  </w:rPr>
                  <w:t>United States of America</w:t>
                </w:r>
              </w:smartTag>
            </w:smartTag>
          </w:p>
        </w:tc>
        <w:tc>
          <w:tcPr>
            <w:tcW w:w="3708" w:type="dxa"/>
          </w:tcPr>
          <w:p w:rsidR="00065B47" w:rsidRPr="00EB4DD5" w:rsidRDefault="00065B47" w:rsidP="00B971A9">
            <w:pPr>
              <w:spacing w:before="0"/>
              <w:rPr>
                <w:sz w:val="16"/>
                <w:szCs w:val="16"/>
              </w:rPr>
            </w:pPr>
          </w:p>
        </w:tc>
      </w:tr>
    </w:tbl>
    <w:p w:rsidR="00065B47" w:rsidRPr="00221FD4" w:rsidRDefault="00065B47" w:rsidP="00B971A9">
      <w:pPr>
        <w:spacing w:before="0"/>
        <w:rPr>
          <w:b/>
          <w:bCs/>
          <w:color w:val="000000"/>
        </w:rPr>
      </w:pPr>
    </w:p>
    <w:tbl>
      <w:tblPr>
        <w:tblW w:w="0" w:type="auto"/>
        <w:tblLook w:val="01E0" w:firstRow="1" w:lastRow="1" w:firstColumn="1" w:lastColumn="1" w:noHBand="0" w:noVBand="0"/>
      </w:tblPr>
      <w:tblGrid>
        <w:gridCol w:w="5148"/>
        <w:gridCol w:w="3708"/>
      </w:tblGrid>
      <w:tr w:rsidR="00065B47" w:rsidRPr="00221FD4" w:rsidTr="00B971A9">
        <w:tc>
          <w:tcPr>
            <w:tcW w:w="5148" w:type="dxa"/>
          </w:tcPr>
          <w:p w:rsidR="00065B47" w:rsidRPr="00EB4DD5" w:rsidRDefault="00065B47" w:rsidP="00B971A9">
            <w:pPr>
              <w:spacing w:before="0"/>
              <w:rPr>
                <w:color w:val="000000"/>
              </w:rPr>
            </w:pPr>
            <w:proofErr w:type="spellStart"/>
            <w:r w:rsidRPr="00EB4DD5">
              <w:rPr>
                <w:color w:val="000000"/>
              </w:rPr>
              <w:t>Dr.</w:t>
            </w:r>
            <w:proofErr w:type="spellEnd"/>
            <w:r w:rsidRPr="00EB4DD5">
              <w:rPr>
                <w:color w:val="000000"/>
              </w:rPr>
              <w:t xml:space="preserve"> Shesh Mani SHARMA</w:t>
            </w:r>
          </w:p>
        </w:tc>
        <w:tc>
          <w:tcPr>
            <w:tcW w:w="3708" w:type="dxa"/>
          </w:tcPr>
          <w:p w:rsidR="00065B47" w:rsidRPr="00EB4DD5" w:rsidRDefault="00065B47" w:rsidP="00B971A9">
            <w:pPr>
              <w:spacing w:before="0"/>
              <w:rPr>
                <w:color w:val="000000"/>
              </w:rPr>
            </w:pPr>
            <w:r w:rsidRPr="00EB4DD5">
              <w:rPr>
                <w:color w:val="000000"/>
              </w:rPr>
              <w:t>T</w:t>
            </w:r>
            <w:r>
              <w:rPr>
                <w:color w:val="000000"/>
              </w:rPr>
              <w:t>e</w:t>
            </w:r>
            <w:r w:rsidRPr="00EB4DD5">
              <w:rPr>
                <w:color w:val="000000"/>
              </w:rPr>
              <w:t>l: +91 11 23372167</w:t>
            </w:r>
          </w:p>
        </w:tc>
      </w:tr>
      <w:tr w:rsidR="00065B47" w:rsidRPr="002039D1" w:rsidTr="00B971A9">
        <w:tc>
          <w:tcPr>
            <w:tcW w:w="5148" w:type="dxa"/>
          </w:tcPr>
          <w:p w:rsidR="00065B47" w:rsidRPr="00EB4DD5" w:rsidRDefault="00065B47" w:rsidP="00B971A9">
            <w:pPr>
              <w:spacing w:before="0"/>
              <w:rPr>
                <w:color w:val="000000"/>
              </w:rPr>
            </w:pPr>
            <w:proofErr w:type="spellStart"/>
            <w:r w:rsidRPr="00EB4DD5">
              <w:rPr>
                <w:color w:val="000000"/>
              </w:rPr>
              <w:t>Minsitry</w:t>
            </w:r>
            <w:proofErr w:type="spellEnd"/>
            <w:r w:rsidRPr="00EB4DD5">
              <w:rPr>
                <w:color w:val="000000"/>
              </w:rPr>
              <w:t xml:space="preserve"> of Communications and</w:t>
            </w:r>
            <w:r w:rsidRPr="00EB4DD5">
              <w:rPr>
                <w:color w:val="000000"/>
              </w:rPr>
              <w:br/>
              <w:t>Information Technology</w:t>
            </w:r>
          </w:p>
        </w:tc>
        <w:tc>
          <w:tcPr>
            <w:tcW w:w="3708" w:type="dxa"/>
          </w:tcPr>
          <w:p w:rsidR="00065B47" w:rsidRPr="00DC7543" w:rsidRDefault="00065B47" w:rsidP="00B971A9">
            <w:pPr>
              <w:spacing w:before="0"/>
              <w:rPr>
                <w:color w:val="000000"/>
                <w:lang w:val="fr-CH"/>
              </w:rPr>
            </w:pPr>
            <w:r w:rsidRPr="00DC7543">
              <w:rPr>
                <w:color w:val="000000"/>
                <w:lang w:val="fr-CH"/>
              </w:rPr>
              <w:t>Fax: +91 11 23376111</w:t>
            </w:r>
            <w:r w:rsidR="00DC7543" w:rsidRPr="00DC7543">
              <w:rPr>
                <w:color w:val="000000"/>
                <w:lang w:val="fr-CH"/>
              </w:rPr>
              <w:br/>
            </w:r>
            <w:r w:rsidR="00DC7543" w:rsidRPr="00EB4DD5">
              <w:rPr>
                <w:color w:val="000000"/>
                <w:lang w:val="fr-FR"/>
              </w:rPr>
              <w:t>Email:</w:t>
            </w:r>
            <w:r w:rsidR="00DC7543" w:rsidRPr="00EB4DD5">
              <w:rPr>
                <w:sz w:val="16"/>
                <w:szCs w:val="16"/>
                <w:lang w:val="fr-FR"/>
              </w:rPr>
              <w:t xml:space="preserve"> </w:t>
            </w:r>
            <w:r w:rsidR="006C1FC7">
              <w:fldChar w:fldCharType="begin"/>
            </w:r>
            <w:r w:rsidR="006C1FC7" w:rsidRPr="006C1FC7">
              <w:rPr>
                <w:lang w:val="fr-CH"/>
                <w:rPrChange w:id="18" w:author="mostyn" w:date="2012-03-13T10:57:00Z">
                  <w:rPr>
                    <w:sz w:val="22"/>
                  </w:rPr>
                </w:rPrChange>
              </w:rPr>
              <w:instrText xml:space="preserve"> HYPERLINK "mailto:shesh.sharma@ties.itu.int" </w:instrText>
            </w:r>
            <w:r w:rsidR="006C1FC7">
              <w:fldChar w:fldCharType="separate"/>
            </w:r>
            <w:r w:rsidR="00DC7543" w:rsidRPr="00EB4DD5">
              <w:rPr>
                <w:rStyle w:val="Lienhypertexte"/>
                <w:rFonts w:eastAsia="SimSun"/>
                <w:lang w:val="fr-FR"/>
              </w:rPr>
              <w:t>shesh.sharma@ties.itu.int</w:t>
            </w:r>
            <w:r w:rsidR="006C1FC7">
              <w:rPr>
                <w:rStyle w:val="Lienhypertexte"/>
                <w:rFonts w:eastAsia="SimSun"/>
                <w:lang w:val="fr-FR"/>
              </w:rPr>
              <w:fldChar w:fldCharType="end"/>
            </w:r>
          </w:p>
        </w:tc>
      </w:tr>
      <w:tr w:rsidR="00065B47" w:rsidRPr="004C12A0" w:rsidTr="00B971A9">
        <w:tc>
          <w:tcPr>
            <w:tcW w:w="5148" w:type="dxa"/>
          </w:tcPr>
          <w:p w:rsidR="00065B47" w:rsidRPr="00EB4DD5" w:rsidRDefault="00065B47" w:rsidP="00B971A9">
            <w:pPr>
              <w:spacing w:before="0"/>
              <w:rPr>
                <w:color w:val="000000"/>
              </w:rPr>
            </w:pPr>
            <w:r w:rsidRPr="00EB4DD5">
              <w:rPr>
                <w:color w:val="000000"/>
              </w:rPr>
              <w:t xml:space="preserve">611, Sanchar </w:t>
            </w:r>
            <w:proofErr w:type="spellStart"/>
            <w:r w:rsidRPr="00EB4DD5">
              <w:rPr>
                <w:color w:val="000000"/>
              </w:rPr>
              <w:t>Bhavan</w:t>
            </w:r>
            <w:proofErr w:type="spellEnd"/>
            <w:r w:rsidRPr="00EB4DD5">
              <w:rPr>
                <w:color w:val="000000"/>
              </w:rPr>
              <w:t xml:space="preserve"> - </w:t>
            </w:r>
            <w:smartTag w:uri="urn:schemas-microsoft-com:office:smarttags" w:element="place">
              <w:smartTag w:uri="urn:schemas-microsoft-com:office:smarttags" w:element="address">
                <w:smartTag w:uri="urn:schemas-microsoft-com:office:smarttags" w:element="Street">
                  <w:r w:rsidRPr="00EB4DD5">
                    <w:rPr>
                      <w:color w:val="000000"/>
                    </w:rPr>
                    <w:t xml:space="preserve">20 </w:t>
                  </w:r>
                  <w:proofErr w:type="spellStart"/>
                  <w:r w:rsidRPr="00EB4DD5">
                    <w:rPr>
                      <w:color w:val="000000"/>
                    </w:rPr>
                    <w:t>Ashoka</w:t>
                  </w:r>
                  <w:proofErr w:type="spellEnd"/>
                  <w:r w:rsidRPr="00EB4DD5">
                    <w:rPr>
                      <w:color w:val="000000"/>
                    </w:rPr>
                    <w:t xml:space="preserve"> Road</w:t>
                  </w:r>
                </w:smartTag>
              </w:smartTag>
            </w:smartTag>
          </w:p>
        </w:tc>
        <w:tc>
          <w:tcPr>
            <w:tcW w:w="3708" w:type="dxa"/>
          </w:tcPr>
          <w:p w:rsidR="00065B47" w:rsidRPr="00EB4DD5" w:rsidRDefault="00065B47" w:rsidP="00B971A9">
            <w:pPr>
              <w:spacing w:before="0"/>
              <w:rPr>
                <w:sz w:val="16"/>
                <w:szCs w:val="16"/>
                <w:lang w:val="fr-FR"/>
              </w:rPr>
            </w:pPr>
          </w:p>
        </w:tc>
      </w:tr>
      <w:tr w:rsidR="00065B47" w:rsidRPr="006E49E1" w:rsidTr="00B971A9">
        <w:tc>
          <w:tcPr>
            <w:tcW w:w="5148" w:type="dxa"/>
          </w:tcPr>
          <w:p w:rsidR="00065B47" w:rsidRPr="00EB4DD5" w:rsidRDefault="00065B47" w:rsidP="00B971A9">
            <w:pPr>
              <w:spacing w:before="0"/>
              <w:rPr>
                <w:color w:val="000000"/>
              </w:rPr>
            </w:pPr>
            <w:r w:rsidRPr="00EB4DD5">
              <w:rPr>
                <w:color w:val="000000"/>
              </w:rPr>
              <w:t xml:space="preserve">110001 </w:t>
            </w:r>
            <w:smartTag w:uri="urn:schemas-microsoft-com:office:smarttags" w:element="City">
              <w:smartTag w:uri="urn:schemas-microsoft-com:office:smarttags" w:element="place">
                <w:r w:rsidRPr="00EB4DD5">
                  <w:rPr>
                    <w:color w:val="000000"/>
                  </w:rPr>
                  <w:t>NEW DELHI</w:t>
                </w:r>
              </w:smartTag>
            </w:smartTag>
          </w:p>
        </w:tc>
        <w:tc>
          <w:tcPr>
            <w:tcW w:w="3708" w:type="dxa"/>
          </w:tcPr>
          <w:p w:rsidR="00065B47" w:rsidRPr="00EB4DD5" w:rsidRDefault="00065B47" w:rsidP="00B971A9">
            <w:pPr>
              <w:spacing w:before="0"/>
              <w:rPr>
                <w:sz w:val="16"/>
                <w:szCs w:val="16"/>
                <w:lang w:val="fr-FR"/>
              </w:rPr>
            </w:pPr>
          </w:p>
        </w:tc>
      </w:tr>
      <w:tr w:rsidR="00065B47" w:rsidRPr="006E49E1"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ountry-region">
                <w:r w:rsidRPr="00EB4DD5">
                  <w:rPr>
                    <w:color w:val="000000"/>
                  </w:rPr>
                  <w:t>India</w:t>
                </w:r>
              </w:smartTag>
            </w:smartTag>
            <w:r w:rsidRPr="00EB4DD5">
              <w:rPr>
                <w:color w:val="000000"/>
              </w:rPr>
              <w:t xml:space="preserve"> (Republic of)</w:t>
            </w:r>
          </w:p>
        </w:tc>
        <w:tc>
          <w:tcPr>
            <w:tcW w:w="3708" w:type="dxa"/>
          </w:tcPr>
          <w:p w:rsidR="00065B47" w:rsidRPr="00EB4DD5" w:rsidRDefault="00065B47" w:rsidP="00B971A9">
            <w:pPr>
              <w:spacing w:before="0"/>
              <w:rPr>
                <w:sz w:val="16"/>
                <w:szCs w:val="16"/>
                <w:lang w:val="fr-FR"/>
              </w:rPr>
            </w:pPr>
          </w:p>
        </w:tc>
      </w:tr>
    </w:tbl>
    <w:p w:rsidR="00065B47" w:rsidRPr="006E49E1" w:rsidRDefault="00065B47" w:rsidP="00B971A9">
      <w:pPr>
        <w:spacing w:before="0"/>
        <w:rPr>
          <w:b/>
          <w:bCs/>
          <w:color w:val="000000"/>
          <w:lang w:val="fr-FR"/>
        </w:rPr>
      </w:pPr>
    </w:p>
    <w:tbl>
      <w:tblPr>
        <w:tblW w:w="0" w:type="auto"/>
        <w:tblLook w:val="01E0" w:firstRow="1" w:lastRow="1" w:firstColumn="1" w:lastColumn="1" w:noHBand="0" w:noVBand="0"/>
      </w:tblPr>
      <w:tblGrid>
        <w:gridCol w:w="5148"/>
        <w:gridCol w:w="3708"/>
      </w:tblGrid>
      <w:tr w:rsidR="00065B47" w:rsidRPr="00221FD4" w:rsidTr="00B971A9">
        <w:tc>
          <w:tcPr>
            <w:tcW w:w="5148" w:type="dxa"/>
          </w:tcPr>
          <w:p w:rsidR="00065B47" w:rsidRPr="00EB4DD5" w:rsidRDefault="00065B47" w:rsidP="00B971A9">
            <w:pPr>
              <w:spacing w:before="0"/>
              <w:rPr>
                <w:color w:val="000000"/>
              </w:rPr>
            </w:pPr>
            <w:proofErr w:type="spellStart"/>
            <w:r w:rsidRPr="00EB4DD5">
              <w:rPr>
                <w:color w:val="000000"/>
              </w:rPr>
              <w:t>Mr.</w:t>
            </w:r>
            <w:proofErr w:type="spellEnd"/>
            <w:r w:rsidRPr="00EB4DD5">
              <w:rPr>
                <w:color w:val="000000"/>
              </w:rPr>
              <w:t xml:space="preserve"> </w:t>
            </w:r>
            <w:proofErr w:type="spellStart"/>
            <w:r w:rsidRPr="00EB4DD5">
              <w:rPr>
                <w:color w:val="000000"/>
              </w:rPr>
              <w:t>Nikolay</w:t>
            </w:r>
            <w:proofErr w:type="spellEnd"/>
            <w:r w:rsidRPr="00EB4DD5">
              <w:rPr>
                <w:color w:val="000000"/>
              </w:rPr>
              <w:t xml:space="preserve"> VARLAMOV</w:t>
            </w:r>
          </w:p>
        </w:tc>
        <w:tc>
          <w:tcPr>
            <w:tcW w:w="3708" w:type="dxa"/>
          </w:tcPr>
          <w:p w:rsidR="00065B47" w:rsidRPr="00EB4DD5" w:rsidRDefault="00065B47" w:rsidP="00B971A9">
            <w:pPr>
              <w:spacing w:before="0"/>
              <w:rPr>
                <w:color w:val="000000"/>
              </w:rPr>
            </w:pPr>
            <w:r w:rsidRPr="00EB4DD5">
              <w:rPr>
                <w:color w:val="000000"/>
              </w:rPr>
              <w:t>T</w:t>
            </w:r>
            <w:r>
              <w:rPr>
                <w:color w:val="000000"/>
              </w:rPr>
              <w:t>e</w:t>
            </w:r>
            <w:r w:rsidRPr="00EB4DD5">
              <w:rPr>
                <w:color w:val="000000"/>
              </w:rPr>
              <w:t>l: +7 495 7480896</w:t>
            </w:r>
          </w:p>
        </w:tc>
      </w:tr>
      <w:tr w:rsidR="00065B47" w:rsidRPr="00221FD4" w:rsidTr="00B971A9">
        <w:tc>
          <w:tcPr>
            <w:tcW w:w="5148" w:type="dxa"/>
          </w:tcPr>
          <w:p w:rsidR="00065B47" w:rsidRPr="00EB4DD5" w:rsidRDefault="00065B47" w:rsidP="00B971A9">
            <w:pPr>
              <w:spacing w:before="0"/>
              <w:rPr>
                <w:color w:val="000000"/>
              </w:rPr>
            </w:pPr>
            <w:r w:rsidRPr="00EB4DD5">
              <w:rPr>
                <w:color w:val="000000"/>
              </w:rPr>
              <w:t>The General Radio Frequency Centre</w:t>
            </w:r>
          </w:p>
        </w:tc>
        <w:tc>
          <w:tcPr>
            <w:tcW w:w="3708" w:type="dxa"/>
            <w:vMerge w:val="restart"/>
          </w:tcPr>
          <w:p w:rsidR="00065B47" w:rsidRPr="00EB4DD5" w:rsidRDefault="00065B47" w:rsidP="00B971A9">
            <w:pPr>
              <w:tabs>
                <w:tab w:val="clear" w:pos="1191"/>
                <w:tab w:val="left" w:pos="852"/>
              </w:tabs>
              <w:spacing w:before="0"/>
              <w:rPr>
                <w:sz w:val="16"/>
                <w:szCs w:val="16"/>
              </w:rPr>
            </w:pPr>
            <w:r w:rsidRPr="00EB4DD5">
              <w:rPr>
                <w:color w:val="000000"/>
              </w:rPr>
              <w:t>Emails:</w:t>
            </w:r>
            <w:r>
              <w:rPr>
                <w:b/>
                <w:bCs/>
                <w:color w:val="000000"/>
              </w:rPr>
              <w:t xml:space="preserve"> </w:t>
            </w:r>
            <w:r>
              <w:rPr>
                <w:b/>
                <w:bCs/>
                <w:color w:val="000000"/>
              </w:rPr>
              <w:tab/>
            </w:r>
            <w:hyperlink r:id="rId26" w:history="1">
              <w:r w:rsidRPr="00BB06BF">
                <w:rPr>
                  <w:rStyle w:val="Lienhypertexte"/>
                  <w:rFonts w:eastAsia="SimSun"/>
                </w:rPr>
                <w:t>varlamov@ties.itu.int</w:t>
              </w:r>
            </w:hyperlink>
            <w:r w:rsidRPr="00EB4DD5">
              <w:rPr>
                <w:color w:val="000000"/>
              </w:rPr>
              <w:t xml:space="preserve">; </w:t>
            </w:r>
            <w:r>
              <w:rPr>
                <w:b/>
                <w:bCs/>
                <w:color w:val="000000"/>
              </w:rPr>
              <w:tab/>
            </w:r>
            <w:r>
              <w:rPr>
                <w:b/>
                <w:bCs/>
                <w:color w:val="000000"/>
              </w:rPr>
              <w:tab/>
            </w:r>
            <w:hyperlink r:id="rId27" w:tgtFrame="new" w:history="1">
              <w:r w:rsidRPr="00D57885">
                <w:rPr>
                  <w:rStyle w:val="Lienhypertexte"/>
                  <w:rFonts w:eastAsia="SimSun"/>
                </w:rPr>
                <w:t>intcoop@minsvyaz.ru</w:t>
              </w:r>
            </w:hyperlink>
            <w:r w:rsidRPr="00EB4DD5">
              <w:rPr>
                <w:color w:val="0000FF"/>
                <w:u w:val="single"/>
              </w:rPr>
              <w:t xml:space="preserve"> </w:t>
            </w:r>
          </w:p>
        </w:tc>
      </w:tr>
      <w:tr w:rsidR="00065B47" w:rsidRPr="00221FD4" w:rsidTr="00B971A9">
        <w:tc>
          <w:tcPr>
            <w:tcW w:w="5148" w:type="dxa"/>
          </w:tcPr>
          <w:p w:rsidR="00065B47" w:rsidRPr="00EB4DD5" w:rsidRDefault="00065B47" w:rsidP="00B971A9">
            <w:pPr>
              <w:spacing w:before="0"/>
              <w:rPr>
                <w:color w:val="000000"/>
              </w:rPr>
            </w:pPr>
            <w:r w:rsidRPr="00EB4DD5">
              <w:rPr>
                <w:color w:val="000000"/>
              </w:rPr>
              <w:t xml:space="preserve">7 </w:t>
            </w:r>
            <w:proofErr w:type="spellStart"/>
            <w:r w:rsidRPr="00EB4DD5">
              <w:rPr>
                <w:color w:val="000000"/>
              </w:rPr>
              <w:t>Derbenevskaya</w:t>
            </w:r>
            <w:proofErr w:type="spellEnd"/>
            <w:r w:rsidRPr="00EB4DD5">
              <w:rPr>
                <w:color w:val="000000"/>
              </w:rPr>
              <w:t xml:space="preserve"> Embankment, bldg. 15</w:t>
            </w:r>
          </w:p>
        </w:tc>
        <w:tc>
          <w:tcPr>
            <w:tcW w:w="3708" w:type="dxa"/>
            <w:vMerge/>
          </w:tcPr>
          <w:p w:rsidR="00065B47" w:rsidRPr="00EB4DD5" w:rsidRDefault="00065B47" w:rsidP="00B971A9">
            <w:pPr>
              <w:spacing w:before="0"/>
              <w:rPr>
                <w:sz w:val="16"/>
                <w:szCs w:val="16"/>
              </w:rPr>
            </w:pPr>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ity">
                <w:r w:rsidRPr="00EB4DD5">
                  <w:rPr>
                    <w:color w:val="000000"/>
                  </w:rPr>
                  <w:t>MOSCOW</w:t>
                </w:r>
              </w:smartTag>
            </w:smartTag>
            <w:r w:rsidRPr="00EB4DD5">
              <w:rPr>
                <w:color w:val="000000"/>
              </w:rPr>
              <w:t xml:space="preserve"> 117997</w:t>
            </w:r>
          </w:p>
        </w:tc>
        <w:tc>
          <w:tcPr>
            <w:tcW w:w="3708" w:type="dxa"/>
          </w:tcPr>
          <w:p w:rsidR="00065B47" w:rsidRPr="00EB4DD5" w:rsidRDefault="00065B47" w:rsidP="00B971A9">
            <w:pPr>
              <w:spacing w:before="0"/>
              <w:rPr>
                <w:sz w:val="16"/>
                <w:szCs w:val="16"/>
              </w:rPr>
            </w:pPr>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ountry-region">
                <w:r w:rsidRPr="00EB4DD5">
                  <w:rPr>
                    <w:color w:val="000000"/>
                  </w:rPr>
                  <w:t>Russian Federation</w:t>
                </w:r>
              </w:smartTag>
            </w:smartTag>
          </w:p>
        </w:tc>
        <w:tc>
          <w:tcPr>
            <w:tcW w:w="3708" w:type="dxa"/>
          </w:tcPr>
          <w:p w:rsidR="00065B47" w:rsidRPr="00EB4DD5" w:rsidRDefault="00065B47" w:rsidP="00B971A9">
            <w:pPr>
              <w:spacing w:before="0"/>
              <w:rPr>
                <w:sz w:val="16"/>
                <w:szCs w:val="16"/>
              </w:rPr>
            </w:pPr>
          </w:p>
        </w:tc>
      </w:tr>
    </w:tbl>
    <w:p w:rsidR="00065B47" w:rsidRPr="00221FD4" w:rsidRDefault="00065B47" w:rsidP="00B971A9">
      <w:pPr>
        <w:spacing w:before="0"/>
        <w:rPr>
          <w:b/>
          <w:bCs/>
          <w:color w:val="000000"/>
        </w:rPr>
      </w:pPr>
    </w:p>
    <w:tbl>
      <w:tblPr>
        <w:tblW w:w="0" w:type="auto"/>
        <w:tblLook w:val="01E0" w:firstRow="1" w:lastRow="1" w:firstColumn="1" w:lastColumn="1" w:noHBand="0" w:noVBand="0"/>
      </w:tblPr>
      <w:tblGrid>
        <w:gridCol w:w="5148"/>
        <w:gridCol w:w="3708"/>
      </w:tblGrid>
      <w:tr w:rsidR="00065B47" w:rsidRPr="00221FD4" w:rsidTr="00B971A9">
        <w:tc>
          <w:tcPr>
            <w:tcW w:w="5148" w:type="dxa"/>
          </w:tcPr>
          <w:p w:rsidR="00065B47" w:rsidRPr="00EB4DD5" w:rsidRDefault="00065B47" w:rsidP="00B971A9">
            <w:pPr>
              <w:spacing w:before="0"/>
              <w:rPr>
                <w:color w:val="000000"/>
              </w:rPr>
            </w:pPr>
            <w:proofErr w:type="spellStart"/>
            <w:r w:rsidRPr="00EB4DD5">
              <w:rPr>
                <w:color w:val="000000"/>
              </w:rPr>
              <w:t>Dr.</w:t>
            </w:r>
            <w:proofErr w:type="spellEnd"/>
            <w:r w:rsidRPr="00EB4DD5">
              <w:rPr>
                <w:color w:val="000000"/>
              </w:rPr>
              <w:t xml:space="preserve"> </w:t>
            </w:r>
            <w:proofErr w:type="spellStart"/>
            <w:r w:rsidRPr="00EB4DD5">
              <w:rPr>
                <w:color w:val="000000"/>
              </w:rPr>
              <w:t>Kyu</w:t>
            </w:r>
            <w:proofErr w:type="spellEnd"/>
            <w:r w:rsidRPr="00EB4DD5">
              <w:rPr>
                <w:color w:val="000000"/>
              </w:rPr>
              <w:t>-Jin WEE</w:t>
            </w:r>
          </w:p>
        </w:tc>
        <w:tc>
          <w:tcPr>
            <w:tcW w:w="3708" w:type="dxa"/>
          </w:tcPr>
          <w:p w:rsidR="00065B47" w:rsidRPr="00EB4DD5" w:rsidRDefault="00065B47" w:rsidP="00B971A9">
            <w:pPr>
              <w:spacing w:before="0"/>
              <w:rPr>
                <w:color w:val="000000"/>
              </w:rPr>
            </w:pPr>
            <w:r w:rsidRPr="00EB4DD5">
              <w:rPr>
                <w:color w:val="000000"/>
              </w:rPr>
              <w:t>T</w:t>
            </w:r>
            <w:r>
              <w:rPr>
                <w:color w:val="000000"/>
              </w:rPr>
              <w:t>e</w:t>
            </w:r>
            <w:r w:rsidRPr="00EB4DD5">
              <w:rPr>
                <w:color w:val="000000"/>
              </w:rPr>
              <w:t>l: +82 2 7106500</w:t>
            </w:r>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ountry-region">
                <w:r w:rsidRPr="00EB4DD5">
                  <w:rPr>
                    <w:color w:val="000000"/>
                  </w:rPr>
                  <w:t>Korea</w:t>
                </w:r>
              </w:smartTag>
            </w:smartTag>
            <w:r w:rsidRPr="00EB4DD5">
              <w:rPr>
                <w:color w:val="000000"/>
              </w:rPr>
              <w:t xml:space="preserve"> Communications Commission (KCC)</w:t>
            </w:r>
          </w:p>
        </w:tc>
        <w:tc>
          <w:tcPr>
            <w:tcW w:w="3708" w:type="dxa"/>
          </w:tcPr>
          <w:p w:rsidR="00065B47" w:rsidRPr="00EB4DD5" w:rsidRDefault="00065B47" w:rsidP="00B971A9">
            <w:pPr>
              <w:spacing w:before="0"/>
              <w:rPr>
                <w:color w:val="000000"/>
              </w:rPr>
            </w:pPr>
            <w:r w:rsidRPr="00EB4DD5">
              <w:rPr>
                <w:color w:val="000000"/>
              </w:rPr>
              <w:t>T</w:t>
            </w:r>
            <w:r>
              <w:rPr>
                <w:color w:val="000000"/>
              </w:rPr>
              <w:t>e</w:t>
            </w:r>
            <w:r w:rsidRPr="00EB4DD5">
              <w:rPr>
                <w:color w:val="000000"/>
              </w:rPr>
              <w:t>l: +82 10 32556161</w:t>
            </w:r>
          </w:p>
        </w:tc>
      </w:tr>
      <w:tr w:rsidR="00065B47" w:rsidRPr="00221FD4" w:rsidTr="00B971A9">
        <w:tc>
          <w:tcPr>
            <w:tcW w:w="5148" w:type="dxa"/>
          </w:tcPr>
          <w:p w:rsidR="00065B47" w:rsidRPr="00EB4DD5" w:rsidRDefault="00065B47" w:rsidP="00B971A9">
            <w:pPr>
              <w:spacing w:before="0"/>
              <w:rPr>
                <w:color w:val="000000"/>
              </w:rPr>
            </w:pPr>
            <w:r w:rsidRPr="00EB4DD5">
              <w:rPr>
                <w:color w:val="000000"/>
              </w:rPr>
              <w:t>Radio Environment Research Division</w:t>
            </w:r>
          </w:p>
        </w:tc>
        <w:tc>
          <w:tcPr>
            <w:tcW w:w="3708" w:type="dxa"/>
          </w:tcPr>
          <w:p w:rsidR="00065B47" w:rsidRPr="00EB4DD5" w:rsidRDefault="00065B47" w:rsidP="00B971A9">
            <w:pPr>
              <w:spacing w:before="0"/>
              <w:rPr>
                <w:color w:val="000000"/>
              </w:rPr>
            </w:pPr>
            <w:r w:rsidRPr="00EB4DD5">
              <w:rPr>
                <w:color w:val="000000"/>
              </w:rPr>
              <w:t>Fax: +82 2 7106509</w:t>
            </w:r>
          </w:p>
        </w:tc>
      </w:tr>
      <w:tr w:rsidR="00065B47" w:rsidRPr="004C12A0" w:rsidTr="00B971A9">
        <w:tc>
          <w:tcPr>
            <w:tcW w:w="5148" w:type="dxa"/>
          </w:tcPr>
          <w:p w:rsidR="00065B47" w:rsidRPr="00EB4DD5" w:rsidRDefault="00065B47" w:rsidP="00B971A9">
            <w:pPr>
              <w:spacing w:before="0"/>
              <w:rPr>
                <w:color w:val="000000"/>
              </w:rPr>
            </w:pPr>
            <w:r w:rsidRPr="00EB4DD5">
              <w:rPr>
                <w:color w:val="000000"/>
              </w:rPr>
              <w:t xml:space="preserve">29, </w:t>
            </w:r>
            <w:proofErr w:type="spellStart"/>
            <w:r w:rsidRPr="00EB4DD5">
              <w:rPr>
                <w:color w:val="000000"/>
              </w:rPr>
              <w:t>Wonhyoro</w:t>
            </w:r>
            <w:proofErr w:type="spellEnd"/>
            <w:r w:rsidRPr="00EB4DD5">
              <w:rPr>
                <w:color w:val="000000"/>
              </w:rPr>
              <w:t xml:space="preserve"> 41 </w:t>
            </w:r>
            <w:proofErr w:type="spellStart"/>
            <w:r w:rsidRPr="00EB4DD5">
              <w:rPr>
                <w:color w:val="000000"/>
              </w:rPr>
              <w:t>gil</w:t>
            </w:r>
            <w:proofErr w:type="spellEnd"/>
            <w:r w:rsidRPr="00EB4DD5">
              <w:rPr>
                <w:color w:val="000000"/>
              </w:rPr>
              <w:t xml:space="preserve">, </w:t>
            </w:r>
            <w:proofErr w:type="spellStart"/>
            <w:r w:rsidRPr="00EB4DD5">
              <w:rPr>
                <w:color w:val="000000"/>
              </w:rPr>
              <w:t>YongSan-gu</w:t>
            </w:r>
            <w:proofErr w:type="spellEnd"/>
          </w:p>
        </w:tc>
        <w:tc>
          <w:tcPr>
            <w:tcW w:w="3708" w:type="dxa"/>
          </w:tcPr>
          <w:p w:rsidR="00065B47" w:rsidRPr="00EB4DD5" w:rsidRDefault="00065B47" w:rsidP="00B971A9">
            <w:pPr>
              <w:spacing w:before="0"/>
              <w:rPr>
                <w:sz w:val="16"/>
                <w:szCs w:val="16"/>
                <w:lang w:val="fr-FR"/>
              </w:rPr>
            </w:pPr>
            <w:r w:rsidRPr="00EB4DD5">
              <w:rPr>
                <w:color w:val="000000"/>
                <w:lang w:val="fr-FR"/>
              </w:rPr>
              <w:t>Email:</w:t>
            </w:r>
            <w:r w:rsidRPr="00EB4DD5">
              <w:rPr>
                <w:sz w:val="16"/>
                <w:szCs w:val="16"/>
                <w:lang w:val="fr-FR"/>
              </w:rPr>
              <w:t xml:space="preserve"> </w:t>
            </w:r>
            <w:hyperlink r:id="rId28" w:history="1">
              <w:r w:rsidRPr="00EB4DD5">
                <w:rPr>
                  <w:rStyle w:val="Lienhypertexte"/>
                  <w:rFonts w:eastAsia="SimSun"/>
                  <w:lang w:val="fr-FR"/>
                </w:rPr>
                <w:t>kjwee@kcc.go.kr</w:t>
              </w:r>
            </w:hyperlink>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City">
              <w:smartTag w:uri="urn:schemas-microsoft-com:office:smarttags" w:element="place">
                <w:r w:rsidRPr="00EB4DD5">
                  <w:rPr>
                    <w:color w:val="000000"/>
                  </w:rPr>
                  <w:t>SEOUL</w:t>
                </w:r>
              </w:smartTag>
            </w:smartTag>
            <w:r w:rsidRPr="00EB4DD5">
              <w:rPr>
                <w:color w:val="000000"/>
              </w:rPr>
              <w:t xml:space="preserve"> 140-848</w:t>
            </w:r>
          </w:p>
        </w:tc>
        <w:tc>
          <w:tcPr>
            <w:tcW w:w="3708" w:type="dxa"/>
          </w:tcPr>
          <w:p w:rsidR="00065B47" w:rsidRPr="00EB4DD5" w:rsidRDefault="00065B47" w:rsidP="00B971A9">
            <w:pPr>
              <w:spacing w:before="0"/>
              <w:rPr>
                <w:sz w:val="16"/>
                <w:szCs w:val="16"/>
              </w:rPr>
            </w:pPr>
          </w:p>
        </w:tc>
      </w:tr>
      <w:tr w:rsidR="00065B47" w:rsidRPr="00221FD4" w:rsidTr="00B971A9">
        <w:tc>
          <w:tcPr>
            <w:tcW w:w="5148" w:type="dxa"/>
          </w:tcPr>
          <w:p w:rsidR="00065B47" w:rsidRPr="00EB4DD5" w:rsidRDefault="00065B47" w:rsidP="00B971A9">
            <w:pPr>
              <w:spacing w:before="0"/>
              <w:rPr>
                <w:color w:val="000000"/>
              </w:rPr>
            </w:pPr>
            <w:smartTag w:uri="urn:schemas-microsoft-com:office:smarttags" w:element="place">
              <w:smartTag w:uri="urn:schemas-microsoft-com:office:smarttags" w:element="country-region">
                <w:r w:rsidRPr="00EB4DD5">
                  <w:rPr>
                    <w:color w:val="000000"/>
                  </w:rPr>
                  <w:t>Korea</w:t>
                </w:r>
              </w:smartTag>
            </w:smartTag>
            <w:r w:rsidRPr="00EB4DD5">
              <w:rPr>
                <w:color w:val="000000"/>
              </w:rPr>
              <w:t xml:space="preserve"> (Republic of)</w:t>
            </w:r>
          </w:p>
        </w:tc>
        <w:tc>
          <w:tcPr>
            <w:tcW w:w="3708" w:type="dxa"/>
          </w:tcPr>
          <w:p w:rsidR="00065B47" w:rsidRPr="00EB4DD5" w:rsidRDefault="00065B47" w:rsidP="00B971A9">
            <w:pPr>
              <w:spacing w:before="0"/>
              <w:rPr>
                <w:sz w:val="16"/>
                <w:szCs w:val="16"/>
              </w:rPr>
            </w:pPr>
          </w:p>
        </w:tc>
      </w:tr>
    </w:tbl>
    <w:p w:rsidR="00065B47" w:rsidRDefault="00065B47" w:rsidP="00B971A9"/>
    <w:p w:rsidR="00065B47" w:rsidRPr="00FF6122" w:rsidRDefault="00065B47" w:rsidP="00B971A9">
      <w:pPr>
        <w:spacing w:before="240" w:after="120"/>
        <w:rPr>
          <w:b/>
          <w:bCs/>
          <w:color w:val="000000"/>
          <w:lang w:val="fr-FR"/>
        </w:rPr>
      </w:pPr>
      <w:r w:rsidRPr="00252EA4">
        <w:rPr>
          <w:lang w:val="fr-FR"/>
        </w:rPr>
        <w:br w:type="page"/>
      </w:r>
      <w:r w:rsidRPr="00FF6122">
        <w:rPr>
          <w:b/>
          <w:bCs/>
          <w:color w:val="000000"/>
          <w:lang w:val="fr-FR"/>
        </w:rPr>
        <w:lastRenderedPageBreak/>
        <w:t xml:space="preserve">CPM-15 </w:t>
      </w:r>
      <w:proofErr w:type="spellStart"/>
      <w:r w:rsidRPr="00FF6122">
        <w:rPr>
          <w:b/>
          <w:bCs/>
          <w:color w:val="000000"/>
          <w:lang w:val="fr-FR"/>
        </w:rPr>
        <w:t>Chapter</w:t>
      </w:r>
      <w:proofErr w:type="spellEnd"/>
      <w:r w:rsidRPr="00FF6122">
        <w:rPr>
          <w:b/>
          <w:bCs/>
          <w:color w:val="000000"/>
          <w:lang w:val="fr-FR"/>
        </w:rPr>
        <w:t xml:space="preserve"> Rapporteurs</w:t>
      </w:r>
    </w:p>
    <w:p w:rsidR="00065B47" w:rsidRPr="00F77591" w:rsidRDefault="00F77591" w:rsidP="00B971A9">
      <w:pPr>
        <w:spacing w:before="240"/>
        <w:rPr>
          <w:b/>
          <w:bCs/>
          <w:color w:val="000000"/>
          <w:lang w:val="en-US"/>
        </w:rPr>
      </w:pPr>
      <w:r w:rsidRPr="00F77591">
        <w:rPr>
          <w:b/>
          <w:bCs/>
          <w:color w:val="000000"/>
          <w:lang w:val="en-US"/>
        </w:rPr>
        <w:t>Chapter 1 – Mobile and a</w:t>
      </w:r>
      <w:r w:rsidR="00065B47" w:rsidRPr="00F77591">
        <w:rPr>
          <w:b/>
          <w:bCs/>
          <w:color w:val="000000"/>
          <w:lang w:val="en-US"/>
        </w:rPr>
        <w:t>mateur issues</w:t>
      </w:r>
    </w:p>
    <w:p w:rsidR="00065B47" w:rsidRPr="00E427C8" w:rsidRDefault="00065B47" w:rsidP="00B971A9">
      <w:pPr>
        <w:spacing w:after="60"/>
        <w:rPr>
          <w:b/>
          <w:bCs/>
          <w:color w:val="000000"/>
        </w:rPr>
      </w:pPr>
      <w:r w:rsidRPr="00E427C8">
        <w:rPr>
          <w:b/>
          <w:bCs/>
          <w:color w:val="000000"/>
        </w:rPr>
        <w:t>Agenda items 1.1 and 1.2</w:t>
      </w:r>
    </w:p>
    <w:tbl>
      <w:tblPr>
        <w:tblW w:w="0" w:type="auto"/>
        <w:tblLook w:val="01E0" w:firstRow="1" w:lastRow="1" w:firstColumn="1" w:lastColumn="1" w:noHBand="0" w:noVBand="0"/>
      </w:tblPr>
      <w:tblGrid>
        <w:gridCol w:w="5148"/>
        <w:gridCol w:w="3708"/>
      </w:tblGrid>
      <w:tr w:rsidR="00065B47" w:rsidRPr="00E427C8" w:rsidTr="00B971A9">
        <w:tc>
          <w:tcPr>
            <w:tcW w:w="5148" w:type="dxa"/>
          </w:tcPr>
          <w:p w:rsidR="00065B47" w:rsidRPr="00384A6F" w:rsidRDefault="00065B47" w:rsidP="00B971A9">
            <w:pPr>
              <w:spacing w:before="0"/>
              <w:rPr>
                <w:color w:val="000000"/>
              </w:rPr>
            </w:pPr>
            <w:r w:rsidRPr="00384A6F">
              <w:rPr>
                <w:color w:val="000000"/>
              </w:rPr>
              <w:t>Ms Cindy-Lee COOK</w:t>
            </w:r>
          </w:p>
        </w:tc>
        <w:tc>
          <w:tcPr>
            <w:tcW w:w="3708" w:type="dxa"/>
          </w:tcPr>
          <w:p w:rsidR="00065B47" w:rsidRPr="00384A6F" w:rsidRDefault="00065B47" w:rsidP="00B971A9">
            <w:pPr>
              <w:spacing w:before="0"/>
              <w:rPr>
                <w:color w:val="000000"/>
              </w:rPr>
            </w:pPr>
            <w:r w:rsidRPr="00384A6F">
              <w:rPr>
                <w:color w:val="000000"/>
              </w:rPr>
              <w:t>Tel: +1 613 9983874</w:t>
            </w: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Director, Mobile Services Engineering</w:t>
            </w:r>
          </w:p>
        </w:tc>
        <w:tc>
          <w:tcPr>
            <w:tcW w:w="3708" w:type="dxa"/>
          </w:tcPr>
          <w:p w:rsidR="00065B47" w:rsidRPr="00384A6F" w:rsidRDefault="00065B47" w:rsidP="00B971A9">
            <w:pPr>
              <w:spacing w:before="0"/>
              <w:rPr>
                <w:color w:val="000000"/>
              </w:rPr>
            </w:pPr>
            <w:r w:rsidRPr="00384A6F">
              <w:rPr>
                <w:color w:val="000000"/>
              </w:rPr>
              <w:t>Fax: +1 613 9525108</w:t>
            </w:r>
          </w:p>
        </w:tc>
      </w:tr>
      <w:tr w:rsidR="00065B47" w:rsidRPr="004C12A0" w:rsidTr="00B971A9">
        <w:tc>
          <w:tcPr>
            <w:tcW w:w="5148" w:type="dxa"/>
          </w:tcPr>
          <w:p w:rsidR="00065B47" w:rsidRPr="00384A6F" w:rsidRDefault="00065B47" w:rsidP="00B971A9">
            <w:pPr>
              <w:spacing w:before="0"/>
              <w:rPr>
                <w:color w:val="000000"/>
              </w:rPr>
            </w:pPr>
            <w:r w:rsidRPr="00384A6F">
              <w:rPr>
                <w:color w:val="000000"/>
              </w:rPr>
              <w:t xml:space="preserve">Industry </w:t>
            </w:r>
            <w:smartTag w:uri="urn:schemas-microsoft-com:office:smarttags" w:element="place">
              <w:smartTag w:uri="urn:schemas-microsoft-com:office:smarttags" w:element="country-region">
                <w:r w:rsidRPr="00384A6F">
                  <w:rPr>
                    <w:color w:val="000000"/>
                  </w:rPr>
                  <w:t>Canada</w:t>
                </w:r>
              </w:smartTag>
            </w:smartTag>
          </w:p>
        </w:tc>
        <w:tc>
          <w:tcPr>
            <w:tcW w:w="3708" w:type="dxa"/>
          </w:tcPr>
          <w:p w:rsidR="00065B47" w:rsidRPr="00FF6122" w:rsidRDefault="00065B47" w:rsidP="00B971A9">
            <w:pPr>
              <w:spacing w:before="0"/>
              <w:rPr>
                <w:sz w:val="16"/>
                <w:szCs w:val="16"/>
                <w:lang w:val="fr-FR"/>
              </w:rPr>
            </w:pPr>
            <w:r w:rsidRPr="00FF6122">
              <w:rPr>
                <w:color w:val="000000"/>
                <w:lang w:val="fr-FR"/>
              </w:rPr>
              <w:t>Email:</w:t>
            </w:r>
            <w:r w:rsidRPr="00FF6122">
              <w:rPr>
                <w:sz w:val="16"/>
                <w:szCs w:val="16"/>
                <w:lang w:val="fr-FR"/>
              </w:rPr>
              <w:t xml:space="preserve"> </w:t>
            </w:r>
            <w:hyperlink r:id="rId29" w:history="1">
              <w:r w:rsidRPr="00FF6122">
                <w:rPr>
                  <w:rStyle w:val="Lienhypertexte"/>
                  <w:rFonts w:eastAsia="SimSun"/>
                  <w:lang w:val="fr-FR"/>
                </w:rPr>
                <w:t>Cindy.Cook@ic.gc.ca</w:t>
              </w:r>
            </w:hyperlink>
            <w:r w:rsidRPr="00FF6122">
              <w:rPr>
                <w:color w:val="0000FF"/>
                <w:u w:val="single"/>
                <w:lang w:val="fr-FR"/>
              </w:rPr>
              <w:t xml:space="preserve"> </w:t>
            </w:r>
          </w:p>
        </w:tc>
      </w:tr>
      <w:tr w:rsidR="00065B47" w:rsidRPr="00E847BE"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address">
                <w:smartTag w:uri="urn:schemas-microsoft-com:office:smarttags" w:element="Street">
                  <w:r w:rsidRPr="00384A6F">
                    <w:rPr>
                      <w:color w:val="000000"/>
                    </w:rPr>
                    <w:t>300 Slater Street</w:t>
                  </w:r>
                </w:smartTag>
              </w:smartTag>
            </w:smartTag>
          </w:p>
        </w:tc>
        <w:tc>
          <w:tcPr>
            <w:tcW w:w="3708" w:type="dxa"/>
          </w:tcPr>
          <w:p w:rsidR="00065B47" w:rsidRPr="00FF6122" w:rsidRDefault="00065B47" w:rsidP="00B971A9">
            <w:pPr>
              <w:spacing w:before="0"/>
              <w:rPr>
                <w:sz w:val="16"/>
                <w:szCs w:val="16"/>
                <w:lang w:val="fr-FR"/>
              </w:rPr>
            </w:pPr>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ity">
                <w:r w:rsidRPr="00384A6F">
                  <w:rPr>
                    <w:color w:val="000000"/>
                  </w:rPr>
                  <w:t>Ottawa</w:t>
                </w:r>
              </w:smartTag>
              <w:r w:rsidRPr="00384A6F">
                <w:rPr>
                  <w:color w:val="000000"/>
                </w:rPr>
                <w:t xml:space="preserve">, </w:t>
              </w:r>
              <w:smartTag w:uri="urn:schemas-microsoft-com:office:smarttags" w:element="State">
                <w:r w:rsidRPr="00384A6F">
                  <w:rPr>
                    <w:color w:val="000000"/>
                  </w:rPr>
                  <w:t>Ontario</w:t>
                </w:r>
              </w:smartTag>
              <w:r w:rsidRPr="00384A6F">
                <w:rPr>
                  <w:color w:val="000000"/>
                </w:rPr>
                <w:t xml:space="preserve"> </w:t>
              </w:r>
              <w:smartTag w:uri="urn:schemas-microsoft-com:office:smarttags" w:element="PostalCode">
                <w:r w:rsidRPr="00384A6F">
                  <w:rPr>
                    <w:color w:val="000000"/>
                  </w:rPr>
                  <w:t>K1A 0C8</w:t>
                </w:r>
              </w:smartTag>
            </w:smartTag>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ountry-region">
                <w:r w:rsidRPr="00384A6F">
                  <w:rPr>
                    <w:color w:val="000000"/>
                  </w:rPr>
                  <w:t>Canada</w:t>
                </w:r>
              </w:smartTag>
            </w:smartTag>
          </w:p>
        </w:tc>
        <w:tc>
          <w:tcPr>
            <w:tcW w:w="3708" w:type="dxa"/>
          </w:tcPr>
          <w:p w:rsidR="00065B47" w:rsidRPr="00384A6F" w:rsidRDefault="00065B47" w:rsidP="00B971A9">
            <w:pPr>
              <w:spacing w:before="0"/>
              <w:rPr>
                <w:sz w:val="16"/>
                <w:szCs w:val="16"/>
              </w:rPr>
            </w:pPr>
          </w:p>
        </w:tc>
      </w:tr>
    </w:tbl>
    <w:p w:rsidR="00065B47" w:rsidRPr="00E427C8" w:rsidRDefault="00065B47" w:rsidP="00B971A9">
      <w:pPr>
        <w:spacing w:after="60"/>
        <w:rPr>
          <w:b/>
          <w:bCs/>
          <w:color w:val="000000"/>
        </w:rPr>
      </w:pPr>
      <w:r w:rsidRPr="00E427C8">
        <w:rPr>
          <w:b/>
          <w:bCs/>
          <w:color w:val="000000"/>
        </w:rPr>
        <w:t>Agenda items 1.3</w:t>
      </w:r>
      <w:r w:rsidR="006903BD">
        <w:rPr>
          <w:b/>
          <w:bCs/>
          <w:color w:val="000000"/>
        </w:rPr>
        <w:t xml:space="preserve"> </w:t>
      </w:r>
      <w:r w:rsidRPr="00E427C8">
        <w:rPr>
          <w:b/>
          <w:bCs/>
          <w:color w:val="000000"/>
        </w:rPr>
        <w:t>and 1.4</w:t>
      </w:r>
    </w:p>
    <w:tbl>
      <w:tblPr>
        <w:tblW w:w="0" w:type="auto"/>
        <w:tblLook w:val="01E0" w:firstRow="1" w:lastRow="1" w:firstColumn="1" w:lastColumn="1" w:noHBand="0" w:noVBand="0"/>
      </w:tblPr>
      <w:tblGrid>
        <w:gridCol w:w="5148"/>
        <w:gridCol w:w="3708"/>
      </w:tblGrid>
      <w:tr w:rsidR="00065B47" w:rsidRPr="00E427C8" w:rsidTr="00B971A9">
        <w:tc>
          <w:tcPr>
            <w:tcW w:w="5148" w:type="dxa"/>
          </w:tcPr>
          <w:p w:rsidR="00065B47" w:rsidRPr="00384A6F" w:rsidRDefault="00065B47" w:rsidP="00B971A9">
            <w:pPr>
              <w:spacing w:before="0"/>
              <w:rPr>
                <w:color w:val="000000"/>
              </w:rPr>
            </w:pPr>
            <w:r w:rsidRPr="00384A6F">
              <w:rPr>
                <w:color w:val="000000"/>
              </w:rPr>
              <w:t>Mr Charles GLASS</w:t>
            </w:r>
          </w:p>
        </w:tc>
        <w:tc>
          <w:tcPr>
            <w:tcW w:w="3708" w:type="dxa"/>
          </w:tcPr>
          <w:p w:rsidR="00065B47" w:rsidRPr="00384A6F" w:rsidRDefault="00065B47" w:rsidP="00B971A9">
            <w:pPr>
              <w:spacing w:before="0"/>
              <w:rPr>
                <w:color w:val="000000"/>
              </w:rPr>
            </w:pPr>
            <w:r w:rsidRPr="00384A6F">
              <w:rPr>
                <w:color w:val="000000"/>
              </w:rPr>
              <w:t>Tel: +1 202 4821896</w:t>
            </w: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Telecommunications Specialist</w:t>
            </w:r>
          </w:p>
        </w:tc>
        <w:tc>
          <w:tcPr>
            <w:tcW w:w="3708" w:type="dxa"/>
          </w:tcPr>
          <w:p w:rsidR="00065B47" w:rsidRPr="00384A6F" w:rsidRDefault="00065B47" w:rsidP="00B971A9">
            <w:pPr>
              <w:spacing w:before="0"/>
              <w:rPr>
                <w:color w:val="000000"/>
              </w:rPr>
            </w:pPr>
            <w:r w:rsidRPr="00384A6F">
              <w:rPr>
                <w:color w:val="000000"/>
              </w:rPr>
              <w:t>Fax: +1 202 5018189</w:t>
            </w:r>
          </w:p>
        </w:tc>
      </w:tr>
      <w:tr w:rsidR="00065B47" w:rsidRPr="004C12A0" w:rsidTr="00B971A9">
        <w:tc>
          <w:tcPr>
            <w:tcW w:w="5148" w:type="dxa"/>
          </w:tcPr>
          <w:p w:rsidR="00065B47" w:rsidRPr="00384A6F" w:rsidRDefault="00065B47" w:rsidP="00B971A9">
            <w:pPr>
              <w:spacing w:before="0"/>
              <w:rPr>
                <w:color w:val="000000"/>
              </w:rPr>
            </w:pPr>
            <w:r w:rsidRPr="00384A6F">
              <w:rPr>
                <w:color w:val="000000"/>
              </w:rPr>
              <w:t>National Telecommunications and Information Administration</w:t>
            </w:r>
          </w:p>
        </w:tc>
        <w:tc>
          <w:tcPr>
            <w:tcW w:w="3708" w:type="dxa"/>
          </w:tcPr>
          <w:p w:rsidR="00065B47" w:rsidRPr="00FF6122" w:rsidRDefault="00065B47" w:rsidP="00B971A9">
            <w:pPr>
              <w:spacing w:before="0"/>
              <w:rPr>
                <w:sz w:val="16"/>
                <w:szCs w:val="16"/>
                <w:lang w:val="fr-FR"/>
              </w:rPr>
            </w:pPr>
            <w:r w:rsidRPr="00FF6122">
              <w:rPr>
                <w:color w:val="000000"/>
                <w:lang w:val="fr-FR"/>
              </w:rPr>
              <w:t>Email:</w:t>
            </w:r>
            <w:r w:rsidRPr="00FF6122">
              <w:rPr>
                <w:sz w:val="16"/>
                <w:szCs w:val="16"/>
                <w:lang w:val="fr-FR"/>
              </w:rPr>
              <w:t xml:space="preserve"> </w:t>
            </w:r>
            <w:r w:rsidRPr="00FF6122">
              <w:rPr>
                <w:color w:val="0000FF"/>
                <w:u w:val="single"/>
                <w:lang w:val="fr-FR"/>
              </w:rPr>
              <w:t>cglass@ntia.doc.gov</w:t>
            </w: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Department of Commerce</w:t>
            </w:r>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 xml:space="preserve">14th &amp; </w:t>
            </w:r>
            <w:smartTag w:uri="urn:schemas-microsoft-com:office:smarttags" w:element="place">
              <w:smartTag w:uri="urn:schemas-microsoft-com:office:smarttags" w:element="address">
                <w:smartTag w:uri="urn:schemas-microsoft-com:office:smarttags" w:element="Street">
                  <w:r w:rsidRPr="00384A6F">
                    <w:rPr>
                      <w:color w:val="000000"/>
                    </w:rPr>
                    <w:t>Constitution Avenue N.W.</w:t>
                  </w:r>
                </w:smartTag>
              </w:smartTag>
            </w:smartTag>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ity">
                <w:r w:rsidRPr="00384A6F">
                  <w:rPr>
                    <w:color w:val="000000"/>
                  </w:rPr>
                  <w:t>Washington</w:t>
                </w:r>
              </w:smartTag>
              <w:r w:rsidRPr="00384A6F">
                <w:rPr>
                  <w:color w:val="000000"/>
                </w:rPr>
                <w:t xml:space="preserve">, </w:t>
              </w:r>
              <w:smartTag w:uri="urn:schemas-microsoft-com:office:smarttags" w:element="State">
                <w:r w:rsidRPr="00384A6F">
                  <w:rPr>
                    <w:color w:val="000000"/>
                  </w:rPr>
                  <w:t>D.C.</w:t>
                </w:r>
              </w:smartTag>
              <w:r w:rsidRPr="00384A6F">
                <w:rPr>
                  <w:color w:val="000000"/>
                </w:rPr>
                <w:t xml:space="preserve"> </w:t>
              </w:r>
              <w:smartTag w:uri="urn:schemas-microsoft-com:office:smarttags" w:element="PostalCode">
                <w:r w:rsidRPr="00384A6F">
                  <w:rPr>
                    <w:color w:val="000000"/>
                  </w:rPr>
                  <w:t>20230</w:t>
                </w:r>
              </w:smartTag>
            </w:smartTag>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ountry-region">
                <w:r w:rsidRPr="00384A6F">
                  <w:rPr>
                    <w:color w:val="000000"/>
                  </w:rPr>
                  <w:t>United States of America</w:t>
                </w:r>
              </w:smartTag>
            </w:smartTag>
          </w:p>
        </w:tc>
        <w:tc>
          <w:tcPr>
            <w:tcW w:w="3708" w:type="dxa"/>
          </w:tcPr>
          <w:p w:rsidR="00065B47" w:rsidRPr="00384A6F" w:rsidRDefault="00065B47" w:rsidP="00B971A9">
            <w:pPr>
              <w:spacing w:before="0"/>
              <w:rPr>
                <w:sz w:val="16"/>
                <w:szCs w:val="16"/>
              </w:rPr>
            </w:pPr>
          </w:p>
        </w:tc>
      </w:tr>
    </w:tbl>
    <w:p w:rsidR="00065B47" w:rsidRPr="00E427C8" w:rsidRDefault="00065B47" w:rsidP="00B971A9">
      <w:pPr>
        <w:spacing w:before="240" w:after="60"/>
        <w:rPr>
          <w:b/>
          <w:bCs/>
          <w:color w:val="000000"/>
        </w:rPr>
      </w:pPr>
      <w:r w:rsidRPr="00E427C8">
        <w:rPr>
          <w:b/>
          <w:bCs/>
          <w:color w:val="000000"/>
        </w:rPr>
        <w:t>Chapter 2 – Science issues</w:t>
      </w:r>
    </w:p>
    <w:tbl>
      <w:tblPr>
        <w:tblW w:w="0" w:type="auto"/>
        <w:tblLook w:val="01E0" w:firstRow="1" w:lastRow="1" w:firstColumn="1" w:lastColumn="1" w:noHBand="0" w:noVBand="0"/>
      </w:tblPr>
      <w:tblGrid>
        <w:gridCol w:w="5148"/>
        <w:gridCol w:w="4111"/>
      </w:tblGrid>
      <w:tr w:rsidR="00065B47" w:rsidRPr="00E427C8" w:rsidTr="002076E7">
        <w:tc>
          <w:tcPr>
            <w:tcW w:w="5148" w:type="dxa"/>
          </w:tcPr>
          <w:p w:rsidR="00065B47" w:rsidRPr="00384A6F" w:rsidRDefault="00065B47" w:rsidP="00B971A9">
            <w:pPr>
              <w:spacing w:before="0"/>
              <w:rPr>
                <w:color w:val="000000"/>
              </w:rPr>
            </w:pPr>
            <w:r w:rsidRPr="00384A6F">
              <w:rPr>
                <w:color w:val="000000"/>
              </w:rPr>
              <w:t>Mr Alexandre VASSILIEV</w:t>
            </w:r>
          </w:p>
        </w:tc>
        <w:tc>
          <w:tcPr>
            <w:tcW w:w="4111" w:type="dxa"/>
          </w:tcPr>
          <w:p w:rsidR="00065B47" w:rsidRPr="00384A6F" w:rsidRDefault="00065B47" w:rsidP="00B971A9">
            <w:pPr>
              <w:spacing w:before="0"/>
              <w:rPr>
                <w:color w:val="000000"/>
              </w:rPr>
            </w:pPr>
            <w:r w:rsidRPr="00384A6F">
              <w:rPr>
                <w:color w:val="000000"/>
              </w:rPr>
              <w:t>Tel: +7 812 6006410</w:t>
            </w:r>
          </w:p>
        </w:tc>
      </w:tr>
      <w:tr w:rsidR="00065B47" w:rsidRPr="00252EA4" w:rsidTr="002076E7">
        <w:tc>
          <w:tcPr>
            <w:tcW w:w="5148" w:type="dxa"/>
          </w:tcPr>
          <w:p w:rsidR="00065B47" w:rsidRPr="00384A6F" w:rsidRDefault="00065B47" w:rsidP="00B971A9">
            <w:pPr>
              <w:spacing w:before="0"/>
              <w:rPr>
                <w:color w:val="000000"/>
              </w:rPr>
            </w:pPr>
            <w:r w:rsidRPr="00384A6F">
              <w:rPr>
                <w:color w:val="000000"/>
              </w:rPr>
              <w:t>Vice-Chairman, SG 7</w:t>
            </w:r>
          </w:p>
        </w:tc>
        <w:tc>
          <w:tcPr>
            <w:tcW w:w="4111" w:type="dxa"/>
          </w:tcPr>
          <w:p w:rsidR="00065B47" w:rsidRPr="004C12A0" w:rsidRDefault="00065B47" w:rsidP="00B971A9">
            <w:pPr>
              <w:spacing w:before="0"/>
              <w:rPr>
                <w:color w:val="000000"/>
              </w:rPr>
            </w:pPr>
            <w:r w:rsidRPr="004C12A0">
              <w:rPr>
                <w:color w:val="000000"/>
              </w:rPr>
              <w:t>Emails:</w:t>
            </w:r>
            <w:r>
              <w:rPr>
                <w:b/>
                <w:bCs/>
                <w:color w:val="000000"/>
              </w:rPr>
              <w:tab/>
            </w:r>
            <w:hyperlink r:id="rId30" w:history="1">
              <w:r w:rsidRPr="004C12A0">
                <w:rPr>
                  <w:rStyle w:val="Lienhypertexte"/>
                  <w:rFonts w:eastAsia="SimSun"/>
                </w:rPr>
                <w:t xml:space="preserve">alexandre.vassiliev@ties.itu.int </w:t>
              </w:r>
            </w:hyperlink>
          </w:p>
        </w:tc>
      </w:tr>
      <w:tr w:rsidR="00065B47" w:rsidRPr="00E427C8" w:rsidTr="002076E7">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ity">
                <w:r w:rsidRPr="00384A6F">
                  <w:rPr>
                    <w:color w:val="000000"/>
                  </w:rPr>
                  <w:t>Leningrad</w:t>
                </w:r>
              </w:smartTag>
            </w:smartTag>
            <w:r w:rsidRPr="00384A6F">
              <w:rPr>
                <w:color w:val="000000"/>
              </w:rPr>
              <w:t xml:space="preserve"> Branch of Radio Research and Development Institute</w:t>
            </w:r>
          </w:p>
        </w:tc>
        <w:tc>
          <w:tcPr>
            <w:tcW w:w="4111" w:type="dxa"/>
          </w:tcPr>
          <w:p w:rsidR="00065B47" w:rsidRPr="00384A6F" w:rsidRDefault="00065B47" w:rsidP="00B971A9">
            <w:pPr>
              <w:spacing w:before="0"/>
              <w:rPr>
                <w:sz w:val="16"/>
                <w:szCs w:val="16"/>
              </w:rPr>
            </w:pPr>
            <w:r>
              <w:rPr>
                <w:b/>
                <w:bCs/>
                <w:color w:val="000000"/>
              </w:rPr>
              <w:tab/>
            </w:r>
            <w:hyperlink r:id="rId31" w:history="1">
              <w:r w:rsidRPr="00384A6F">
                <w:rPr>
                  <w:rStyle w:val="Lienhypertexte"/>
                  <w:rFonts w:eastAsia="SimSun"/>
                </w:rPr>
                <w:t>intcoop@minsvyaz.ru</w:t>
              </w:r>
            </w:hyperlink>
          </w:p>
        </w:tc>
      </w:tr>
      <w:tr w:rsidR="00065B47" w:rsidRPr="00E427C8" w:rsidTr="002076E7">
        <w:tc>
          <w:tcPr>
            <w:tcW w:w="5148" w:type="dxa"/>
          </w:tcPr>
          <w:p w:rsidR="00065B47" w:rsidRPr="00384A6F" w:rsidRDefault="00065B47" w:rsidP="00B971A9">
            <w:pPr>
              <w:spacing w:before="0"/>
              <w:rPr>
                <w:color w:val="000000"/>
              </w:rPr>
            </w:pPr>
            <w:proofErr w:type="spellStart"/>
            <w:r w:rsidRPr="00384A6F">
              <w:rPr>
                <w:color w:val="000000"/>
              </w:rPr>
              <w:t>Bolshoy</w:t>
            </w:r>
            <w:proofErr w:type="spellEnd"/>
            <w:r w:rsidRPr="00384A6F">
              <w:rPr>
                <w:color w:val="000000"/>
              </w:rPr>
              <w:t xml:space="preserve"> </w:t>
            </w:r>
            <w:proofErr w:type="spellStart"/>
            <w:r w:rsidRPr="00384A6F">
              <w:rPr>
                <w:color w:val="000000"/>
              </w:rPr>
              <w:t>Smolenskiy</w:t>
            </w:r>
            <w:proofErr w:type="spellEnd"/>
            <w:r w:rsidRPr="00384A6F">
              <w:rPr>
                <w:color w:val="000000"/>
              </w:rPr>
              <w:t xml:space="preserve"> lane 4</w:t>
            </w:r>
          </w:p>
        </w:tc>
        <w:tc>
          <w:tcPr>
            <w:tcW w:w="4111" w:type="dxa"/>
          </w:tcPr>
          <w:p w:rsidR="00065B47" w:rsidRPr="00384A6F" w:rsidRDefault="00065B47" w:rsidP="00B971A9">
            <w:pPr>
              <w:spacing w:before="0"/>
              <w:rPr>
                <w:sz w:val="16"/>
                <w:szCs w:val="16"/>
              </w:rPr>
            </w:pPr>
          </w:p>
        </w:tc>
      </w:tr>
      <w:tr w:rsidR="00065B47" w:rsidRPr="00E427C8" w:rsidTr="002076E7">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ity">
                <w:r w:rsidRPr="00384A6F">
                  <w:rPr>
                    <w:color w:val="000000"/>
                  </w:rPr>
                  <w:t>St. Petersburg</w:t>
                </w:r>
              </w:smartTag>
            </w:smartTag>
          </w:p>
        </w:tc>
        <w:tc>
          <w:tcPr>
            <w:tcW w:w="4111" w:type="dxa"/>
          </w:tcPr>
          <w:p w:rsidR="00065B47" w:rsidRPr="00384A6F" w:rsidRDefault="00065B47" w:rsidP="00B971A9">
            <w:pPr>
              <w:spacing w:before="0"/>
              <w:rPr>
                <w:sz w:val="16"/>
                <w:szCs w:val="16"/>
              </w:rPr>
            </w:pPr>
          </w:p>
        </w:tc>
      </w:tr>
      <w:tr w:rsidR="00065B47" w:rsidRPr="00E427C8" w:rsidTr="002076E7">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ountry-region">
                <w:r w:rsidRPr="00384A6F">
                  <w:rPr>
                    <w:color w:val="000000"/>
                  </w:rPr>
                  <w:t>Russian Federation</w:t>
                </w:r>
              </w:smartTag>
            </w:smartTag>
          </w:p>
        </w:tc>
        <w:tc>
          <w:tcPr>
            <w:tcW w:w="4111" w:type="dxa"/>
          </w:tcPr>
          <w:p w:rsidR="00065B47" w:rsidRPr="00384A6F" w:rsidRDefault="00065B47" w:rsidP="00B971A9">
            <w:pPr>
              <w:spacing w:before="0"/>
              <w:rPr>
                <w:sz w:val="16"/>
                <w:szCs w:val="16"/>
              </w:rPr>
            </w:pPr>
          </w:p>
        </w:tc>
      </w:tr>
    </w:tbl>
    <w:p w:rsidR="00065B47" w:rsidRPr="00E427C8" w:rsidRDefault="00065B47" w:rsidP="00F77591">
      <w:pPr>
        <w:spacing w:before="240" w:after="60"/>
        <w:rPr>
          <w:b/>
          <w:bCs/>
          <w:color w:val="000000"/>
        </w:rPr>
      </w:pPr>
      <w:r w:rsidRPr="00E427C8">
        <w:rPr>
          <w:b/>
          <w:bCs/>
          <w:color w:val="000000"/>
        </w:rPr>
        <w:t xml:space="preserve">Chapter 3 – Aeronautical, </w:t>
      </w:r>
      <w:r w:rsidR="00F77591">
        <w:rPr>
          <w:b/>
          <w:bCs/>
          <w:color w:val="000000"/>
        </w:rPr>
        <w:t>m</w:t>
      </w:r>
      <w:r w:rsidRPr="00E427C8">
        <w:rPr>
          <w:b/>
          <w:bCs/>
          <w:color w:val="000000"/>
        </w:rPr>
        <w:t xml:space="preserve">aritime and </w:t>
      </w:r>
      <w:r w:rsidR="00F77591" w:rsidRPr="00E427C8">
        <w:rPr>
          <w:b/>
          <w:bCs/>
          <w:color w:val="000000"/>
        </w:rPr>
        <w:t>r</w:t>
      </w:r>
      <w:r w:rsidRPr="00E427C8">
        <w:rPr>
          <w:b/>
          <w:bCs/>
          <w:color w:val="000000"/>
        </w:rPr>
        <w:t>adiolocation issues</w:t>
      </w:r>
    </w:p>
    <w:tbl>
      <w:tblPr>
        <w:tblW w:w="0" w:type="auto"/>
        <w:tblLook w:val="01E0" w:firstRow="1" w:lastRow="1" w:firstColumn="1" w:lastColumn="1" w:noHBand="0" w:noVBand="0"/>
      </w:tblPr>
      <w:tblGrid>
        <w:gridCol w:w="5148"/>
        <w:gridCol w:w="3708"/>
      </w:tblGrid>
      <w:tr w:rsidR="00065B47" w:rsidRPr="00E427C8" w:rsidTr="00B971A9">
        <w:tc>
          <w:tcPr>
            <w:tcW w:w="5148" w:type="dxa"/>
          </w:tcPr>
          <w:p w:rsidR="00065B47" w:rsidRPr="00384A6F" w:rsidRDefault="00065B47" w:rsidP="00B971A9">
            <w:pPr>
              <w:spacing w:before="0"/>
              <w:rPr>
                <w:color w:val="000000"/>
              </w:rPr>
            </w:pPr>
            <w:r w:rsidRPr="00384A6F">
              <w:rPr>
                <w:color w:val="000000"/>
              </w:rPr>
              <w:t>Mr Martin WEBER</w:t>
            </w:r>
          </w:p>
        </w:tc>
        <w:tc>
          <w:tcPr>
            <w:tcW w:w="3708" w:type="dxa"/>
          </w:tcPr>
          <w:p w:rsidR="00065B47" w:rsidRPr="00384A6F" w:rsidRDefault="00065B47" w:rsidP="00B971A9">
            <w:pPr>
              <w:spacing w:before="0"/>
              <w:rPr>
                <w:color w:val="000000"/>
              </w:rPr>
            </w:pPr>
            <w:r w:rsidRPr="00384A6F">
              <w:rPr>
                <w:color w:val="000000"/>
              </w:rPr>
              <w:t>Tel: +49 941 4626230</w:t>
            </w:r>
          </w:p>
        </w:tc>
      </w:tr>
      <w:tr w:rsidR="00065B47" w:rsidRPr="00E427C8" w:rsidTr="00B971A9">
        <w:tc>
          <w:tcPr>
            <w:tcW w:w="5148" w:type="dxa"/>
          </w:tcPr>
          <w:p w:rsidR="00065B47" w:rsidRPr="00FF6122" w:rsidRDefault="00065B47" w:rsidP="00B971A9">
            <w:pPr>
              <w:spacing w:before="0"/>
              <w:rPr>
                <w:color w:val="000000"/>
              </w:rPr>
            </w:pPr>
            <w:r w:rsidRPr="00FF6122">
              <w:rPr>
                <w:color w:val="000000"/>
              </w:rPr>
              <w:t>Frequency Manager</w:t>
            </w:r>
          </w:p>
        </w:tc>
        <w:tc>
          <w:tcPr>
            <w:tcW w:w="3708" w:type="dxa"/>
          </w:tcPr>
          <w:p w:rsidR="00065B47" w:rsidRPr="00FF6122" w:rsidRDefault="00065B47" w:rsidP="00B971A9">
            <w:pPr>
              <w:spacing w:before="0"/>
              <w:rPr>
                <w:color w:val="000000"/>
              </w:rPr>
            </w:pPr>
            <w:r w:rsidRPr="00384A6F">
              <w:rPr>
                <w:color w:val="000000"/>
              </w:rPr>
              <w:t xml:space="preserve">Tel: </w:t>
            </w:r>
            <w:r w:rsidRPr="00FF6122">
              <w:rPr>
                <w:color w:val="000000"/>
              </w:rPr>
              <w:t>+49 172 6752583</w:t>
            </w:r>
            <w:r w:rsidRPr="00592E8B">
              <w:rPr>
                <w:color w:val="000000"/>
                <w:lang w:val="fr-FR"/>
              </w:rPr>
              <w:t xml:space="preserve"> (Mobile)</w:t>
            </w:r>
          </w:p>
        </w:tc>
      </w:tr>
      <w:tr w:rsidR="00065B47" w:rsidRPr="00FF6122" w:rsidTr="00B971A9">
        <w:tc>
          <w:tcPr>
            <w:tcW w:w="5148" w:type="dxa"/>
          </w:tcPr>
          <w:p w:rsidR="00065B47" w:rsidRPr="00384A6F" w:rsidRDefault="00065B47" w:rsidP="00B971A9">
            <w:pPr>
              <w:spacing w:before="0"/>
              <w:rPr>
                <w:color w:val="000000"/>
              </w:rPr>
            </w:pPr>
            <w:r w:rsidRPr="00384A6F">
              <w:rPr>
                <w:color w:val="000000"/>
              </w:rPr>
              <w:t>Federal Network Agency for Electricity, Gas,</w:t>
            </w:r>
          </w:p>
        </w:tc>
        <w:tc>
          <w:tcPr>
            <w:tcW w:w="3708" w:type="dxa"/>
          </w:tcPr>
          <w:p w:rsidR="00065B47" w:rsidRPr="00384A6F" w:rsidRDefault="00065B47" w:rsidP="00B971A9">
            <w:pPr>
              <w:spacing w:before="0"/>
              <w:rPr>
                <w:color w:val="000000"/>
              </w:rPr>
            </w:pPr>
            <w:r w:rsidRPr="00384A6F">
              <w:rPr>
                <w:color w:val="000000"/>
              </w:rPr>
              <w:t>Fax: +49 941 4626180</w:t>
            </w:r>
          </w:p>
        </w:tc>
      </w:tr>
      <w:tr w:rsidR="00065B47" w:rsidRPr="004C12A0" w:rsidTr="00B971A9">
        <w:tc>
          <w:tcPr>
            <w:tcW w:w="5148" w:type="dxa"/>
          </w:tcPr>
          <w:p w:rsidR="00065B47" w:rsidRPr="00384A6F" w:rsidRDefault="00065B47" w:rsidP="00B971A9">
            <w:pPr>
              <w:spacing w:before="0"/>
              <w:rPr>
                <w:color w:val="000000"/>
              </w:rPr>
            </w:pPr>
            <w:r w:rsidRPr="00384A6F">
              <w:rPr>
                <w:color w:val="000000"/>
              </w:rPr>
              <w:t>Telecommunication, Post and Railway</w:t>
            </w:r>
          </w:p>
        </w:tc>
        <w:tc>
          <w:tcPr>
            <w:tcW w:w="3708" w:type="dxa"/>
          </w:tcPr>
          <w:p w:rsidR="00065B47" w:rsidRPr="00FF6122" w:rsidRDefault="00065B47" w:rsidP="00B971A9">
            <w:pPr>
              <w:spacing w:before="0"/>
              <w:rPr>
                <w:sz w:val="16"/>
                <w:szCs w:val="16"/>
                <w:lang w:val="fr-FR"/>
              </w:rPr>
            </w:pPr>
            <w:r w:rsidRPr="00FF6122">
              <w:rPr>
                <w:color w:val="000000"/>
                <w:lang w:val="fr-FR"/>
              </w:rPr>
              <w:t>Email:</w:t>
            </w:r>
            <w:r w:rsidRPr="00FF6122">
              <w:rPr>
                <w:sz w:val="16"/>
                <w:szCs w:val="16"/>
                <w:lang w:val="fr-FR"/>
              </w:rPr>
              <w:t xml:space="preserve"> </w:t>
            </w:r>
            <w:hyperlink r:id="rId32" w:history="1">
              <w:r w:rsidRPr="00FF6122">
                <w:rPr>
                  <w:rStyle w:val="Lienhypertexte"/>
                  <w:rFonts w:eastAsia="SimSun"/>
                  <w:lang w:val="fr-FR"/>
                </w:rPr>
                <w:t>martin.weber@bnetza.de</w:t>
              </w:r>
            </w:hyperlink>
          </w:p>
        </w:tc>
      </w:tr>
      <w:tr w:rsidR="00065B47" w:rsidRPr="00E427C8" w:rsidTr="00B971A9">
        <w:tc>
          <w:tcPr>
            <w:tcW w:w="5148" w:type="dxa"/>
          </w:tcPr>
          <w:p w:rsidR="00065B47" w:rsidRPr="00384A6F" w:rsidRDefault="00065B47" w:rsidP="00B971A9">
            <w:pPr>
              <w:spacing w:before="0"/>
              <w:rPr>
                <w:color w:val="000000"/>
              </w:rPr>
            </w:pPr>
            <w:proofErr w:type="spellStart"/>
            <w:r w:rsidRPr="00384A6F">
              <w:rPr>
                <w:color w:val="000000"/>
              </w:rPr>
              <w:t>Im</w:t>
            </w:r>
            <w:proofErr w:type="spellEnd"/>
            <w:r w:rsidRPr="00384A6F">
              <w:rPr>
                <w:color w:val="000000"/>
              </w:rPr>
              <w:t xml:space="preserve"> </w:t>
            </w:r>
            <w:proofErr w:type="spellStart"/>
            <w:r w:rsidRPr="00384A6F">
              <w:rPr>
                <w:color w:val="000000"/>
              </w:rPr>
              <w:t>Gewerbepark</w:t>
            </w:r>
            <w:proofErr w:type="spellEnd"/>
            <w:r w:rsidRPr="00384A6F">
              <w:rPr>
                <w:color w:val="000000"/>
              </w:rPr>
              <w:t xml:space="preserve"> A15</w:t>
            </w:r>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 xml:space="preserve">93059 </w:t>
            </w:r>
            <w:smartTag w:uri="urn:schemas-microsoft-com:office:smarttags" w:element="place">
              <w:smartTag w:uri="urn:schemas-microsoft-com:office:smarttags" w:element="City">
                <w:r w:rsidRPr="00384A6F">
                  <w:rPr>
                    <w:color w:val="000000"/>
                  </w:rPr>
                  <w:t>Regensburg</w:t>
                </w:r>
              </w:smartTag>
            </w:smartTag>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ountry-region">
                <w:r w:rsidRPr="00384A6F">
                  <w:rPr>
                    <w:color w:val="000000"/>
                  </w:rPr>
                  <w:t>Germany</w:t>
                </w:r>
              </w:smartTag>
            </w:smartTag>
          </w:p>
        </w:tc>
        <w:tc>
          <w:tcPr>
            <w:tcW w:w="3708" w:type="dxa"/>
          </w:tcPr>
          <w:p w:rsidR="00065B47" w:rsidRPr="00384A6F" w:rsidRDefault="00065B47" w:rsidP="00B971A9">
            <w:pPr>
              <w:spacing w:before="0"/>
              <w:rPr>
                <w:sz w:val="16"/>
                <w:szCs w:val="16"/>
              </w:rPr>
            </w:pPr>
          </w:p>
        </w:tc>
      </w:tr>
    </w:tbl>
    <w:p w:rsidR="00065B47" w:rsidRDefault="00065B47" w:rsidP="00B971A9">
      <w:pPr>
        <w:rPr>
          <w:b/>
          <w:bCs/>
          <w:color w:val="000000"/>
        </w:rPr>
      </w:pPr>
    </w:p>
    <w:p w:rsidR="00065B47" w:rsidRPr="00E427C8" w:rsidRDefault="00065B47" w:rsidP="00B971A9">
      <w:pPr>
        <w:spacing w:before="240"/>
        <w:rPr>
          <w:b/>
          <w:bCs/>
          <w:color w:val="000000"/>
        </w:rPr>
      </w:pPr>
      <w:r>
        <w:rPr>
          <w:b/>
          <w:bCs/>
          <w:color w:val="000000"/>
        </w:rPr>
        <w:br w:type="page"/>
      </w:r>
      <w:r w:rsidRPr="00E427C8">
        <w:rPr>
          <w:b/>
          <w:bCs/>
          <w:color w:val="000000"/>
        </w:rPr>
        <w:lastRenderedPageBreak/>
        <w:t>Chapter 4 – Satellite services</w:t>
      </w:r>
    </w:p>
    <w:p w:rsidR="00065B47" w:rsidRPr="00E427C8" w:rsidRDefault="00065B47" w:rsidP="00B971A9">
      <w:pPr>
        <w:spacing w:after="60"/>
        <w:rPr>
          <w:b/>
          <w:bCs/>
          <w:color w:val="000000"/>
        </w:rPr>
      </w:pPr>
      <w:r w:rsidRPr="00E427C8">
        <w:rPr>
          <w:b/>
          <w:bCs/>
          <w:color w:val="000000"/>
        </w:rPr>
        <w:t xml:space="preserve">Sub-Chapter 4.1 – Fixed </w:t>
      </w:r>
      <w:r w:rsidR="00F77591" w:rsidRPr="00E427C8">
        <w:rPr>
          <w:b/>
          <w:bCs/>
          <w:color w:val="000000"/>
        </w:rPr>
        <w:t>s</w:t>
      </w:r>
      <w:r w:rsidRPr="00E427C8">
        <w:rPr>
          <w:b/>
          <w:bCs/>
          <w:color w:val="000000"/>
        </w:rPr>
        <w:t>atellite service</w:t>
      </w:r>
    </w:p>
    <w:tbl>
      <w:tblPr>
        <w:tblW w:w="0" w:type="auto"/>
        <w:tblLook w:val="01E0" w:firstRow="1" w:lastRow="1" w:firstColumn="1" w:lastColumn="1" w:noHBand="0" w:noVBand="0"/>
      </w:tblPr>
      <w:tblGrid>
        <w:gridCol w:w="5148"/>
        <w:gridCol w:w="4188"/>
      </w:tblGrid>
      <w:tr w:rsidR="00065B47" w:rsidRPr="00E427C8" w:rsidTr="00DC7543">
        <w:tc>
          <w:tcPr>
            <w:tcW w:w="5148" w:type="dxa"/>
          </w:tcPr>
          <w:p w:rsidR="00065B47" w:rsidRPr="00384A6F" w:rsidRDefault="00065B47" w:rsidP="00B971A9">
            <w:pPr>
              <w:spacing w:before="0"/>
              <w:rPr>
                <w:color w:val="000000"/>
              </w:rPr>
            </w:pPr>
            <w:r w:rsidRPr="00384A6F">
              <w:rPr>
                <w:color w:val="000000"/>
              </w:rPr>
              <w:t xml:space="preserve">Mr </w:t>
            </w:r>
            <w:proofErr w:type="spellStart"/>
            <w:r w:rsidRPr="00384A6F">
              <w:rPr>
                <w:color w:val="000000"/>
              </w:rPr>
              <w:t>Xiaoyang</w:t>
            </w:r>
            <w:proofErr w:type="spellEnd"/>
            <w:r w:rsidRPr="00384A6F">
              <w:rPr>
                <w:color w:val="000000"/>
              </w:rPr>
              <w:t xml:space="preserve"> GAO</w:t>
            </w:r>
          </w:p>
        </w:tc>
        <w:tc>
          <w:tcPr>
            <w:tcW w:w="4188" w:type="dxa"/>
          </w:tcPr>
          <w:p w:rsidR="00065B47" w:rsidRPr="00384A6F" w:rsidRDefault="00065B47" w:rsidP="00B971A9">
            <w:pPr>
              <w:spacing w:before="0"/>
              <w:rPr>
                <w:color w:val="000000"/>
              </w:rPr>
            </w:pPr>
            <w:r w:rsidRPr="00384A6F">
              <w:rPr>
                <w:color w:val="000000"/>
              </w:rPr>
              <w:t>Tel: +86 10 59718271</w:t>
            </w:r>
          </w:p>
        </w:tc>
      </w:tr>
      <w:tr w:rsidR="00065B47" w:rsidRPr="00E427C8" w:rsidTr="00DC7543">
        <w:tc>
          <w:tcPr>
            <w:tcW w:w="5148" w:type="dxa"/>
          </w:tcPr>
          <w:p w:rsidR="00065B47" w:rsidRPr="00384A6F" w:rsidRDefault="00065B47" w:rsidP="00B971A9">
            <w:pPr>
              <w:spacing w:before="0"/>
              <w:rPr>
                <w:color w:val="000000"/>
              </w:rPr>
            </w:pPr>
            <w:r w:rsidRPr="00384A6F">
              <w:rPr>
                <w:color w:val="000000"/>
              </w:rPr>
              <w:t>Manager</w:t>
            </w:r>
          </w:p>
        </w:tc>
        <w:tc>
          <w:tcPr>
            <w:tcW w:w="4188" w:type="dxa"/>
          </w:tcPr>
          <w:p w:rsidR="00065B47" w:rsidRPr="00384A6F" w:rsidRDefault="00065B47" w:rsidP="00B971A9">
            <w:pPr>
              <w:spacing w:before="0"/>
              <w:rPr>
                <w:color w:val="000000"/>
              </w:rPr>
            </w:pPr>
            <w:r w:rsidRPr="00384A6F">
              <w:rPr>
                <w:color w:val="000000"/>
              </w:rPr>
              <w:t>Email:</w:t>
            </w:r>
            <w:r w:rsidRPr="00384A6F">
              <w:rPr>
                <w:sz w:val="16"/>
                <w:szCs w:val="16"/>
              </w:rPr>
              <w:t xml:space="preserve"> </w:t>
            </w:r>
            <w:hyperlink r:id="rId33" w:history="1">
              <w:r w:rsidRPr="00384A6F">
                <w:rPr>
                  <w:rStyle w:val="Lienhypertexte"/>
                  <w:rFonts w:eastAsia="SimSun"/>
                </w:rPr>
                <w:t>gaoxiaoyang@chinasatcom.com</w:t>
              </w:r>
            </w:hyperlink>
          </w:p>
        </w:tc>
      </w:tr>
      <w:tr w:rsidR="00065B47" w:rsidRPr="00E427C8" w:rsidTr="00DC7543">
        <w:tc>
          <w:tcPr>
            <w:tcW w:w="5148" w:type="dxa"/>
          </w:tcPr>
          <w:p w:rsidR="00065B47" w:rsidRPr="00384A6F" w:rsidRDefault="00065B47" w:rsidP="00B971A9">
            <w:pPr>
              <w:spacing w:before="0"/>
              <w:rPr>
                <w:color w:val="000000"/>
              </w:rPr>
            </w:pPr>
            <w:r w:rsidRPr="00384A6F">
              <w:rPr>
                <w:color w:val="000000"/>
              </w:rPr>
              <w:t>China Satellite Communications Co., Ltd</w:t>
            </w:r>
          </w:p>
        </w:tc>
        <w:tc>
          <w:tcPr>
            <w:tcW w:w="4188" w:type="dxa"/>
          </w:tcPr>
          <w:p w:rsidR="00065B47" w:rsidRPr="00384A6F" w:rsidRDefault="00065B47" w:rsidP="00B971A9">
            <w:pPr>
              <w:spacing w:before="0"/>
              <w:rPr>
                <w:sz w:val="16"/>
                <w:szCs w:val="16"/>
              </w:rPr>
            </w:pPr>
          </w:p>
        </w:tc>
      </w:tr>
      <w:tr w:rsidR="00065B47" w:rsidRPr="00E427C8" w:rsidTr="00DC7543">
        <w:tc>
          <w:tcPr>
            <w:tcW w:w="5148" w:type="dxa"/>
          </w:tcPr>
          <w:p w:rsidR="00065B47" w:rsidRPr="00384A6F" w:rsidRDefault="00065B47" w:rsidP="00B971A9">
            <w:pPr>
              <w:spacing w:before="0"/>
              <w:rPr>
                <w:color w:val="000000"/>
              </w:rPr>
            </w:pPr>
            <w:r w:rsidRPr="00384A6F">
              <w:rPr>
                <w:color w:val="000000"/>
              </w:rPr>
              <w:t xml:space="preserve">D13, IFEC No.87 West 3rd </w:t>
            </w:r>
            <w:smartTag w:uri="urn:schemas-microsoft-com:office:smarttags" w:element="place">
              <w:smartTag w:uri="urn:schemas-microsoft-com:office:smarttags" w:element="address">
                <w:smartTag w:uri="urn:schemas-microsoft-com:office:smarttags" w:element="Street">
                  <w:r w:rsidRPr="00384A6F">
                    <w:rPr>
                      <w:color w:val="000000"/>
                    </w:rPr>
                    <w:t>Ring North Road</w:t>
                  </w:r>
                </w:smartTag>
              </w:smartTag>
            </w:smartTag>
          </w:p>
        </w:tc>
        <w:tc>
          <w:tcPr>
            <w:tcW w:w="4188" w:type="dxa"/>
          </w:tcPr>
          <w:p w:rsidR="00065B47" w:rsidRPr="00384A6F" w:rsidRDefault="00065B47" w:rsidP="00B971A9">
            <w:pPr>
              <w:spacing w:before="0"/>
              <w:rPr>
                <w:sz w:val="16"/>
                <w:szCs w:val="16"/>
              </w:rPr>
            </w:pPr>
          </w:p>
        </w:tc>
      </w:tr>
      <w:tr w:rsidR="00065B47" w:rsidRPr="00E427C8" w:rsidTr="00DC7543">
        <w:tc>
          <w:tcPr>
            <w:tcW w:w="5148" w:type="dxa"/>
          </w:tcPr>
          <w:p w:rsidR="00065B47" w:rsidRPr="00384A6F" w:rsidRDefault="00065B47" w:rsidP="00B971A9">
            <w:pPr>
              <w:spacing w:before="0"/>
              <w:rPr>
                <w:color w:val="000000"/>
              </w:rPr>
            </w:pPr>
            <w:r w:rsidRPr="00384A6F">
              <w:rPr>
                <w:color w:val="000000"/>
              </w:rPr>
              <w:t xml:space="preserve">100089 </w:t>
            </w:r>
            <w:smartTag w:uri="urn:schemas-microsoft-com:office:smarttags" w:element="place">
              <w:smartTag w:uri="urn:schemas-microsoft-com:office:smarttags" w:element="City">
                <w:r w:rsidRPr="00384A6F">
                  <w:rPr>
                    <w:color w:val="000000"/>
                  </w:rPr>
                  <w:t>Beijing</w:t>
                </w:r>
              </w:smartTag>
            </w:smartTag>
          </w:p>
        </w:tc>
        <w:tc>
          <w:tcPr>
            <w:tcW w:w="4188" w:type="dxa"/>
          </w:tcPr>
          <w:p w:rsidR="00065B47" w:rsidRPr="00384A6F" w:rsidRDefault="00065B47" w:rsidP="00B971A9">
            <w:pPr>
              <w:spacing w:before="0"/>
              <w:rPr>
                <w:sz w:val="16"/>
                <w:szCs w:val="16"/>
              </w:rPr>
            </w:pPr>
          </w:p>
        </w:tc>
      </w:tr>
      <w:tr w:rsidR="00065B47" w:rsidRPr="00E427C8" w:rsidTr="00DC7543">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ountry-region">
                <w:r w:rsidRPr="00384A6F">
                  <w:rPr>
                    <w:color w:val="000000"/>
                  </w:rPr>
                  <w:t>China</w:t>
                </w:r>
              </w:smartTag>
            </w:smartTag>
          </w:p>
        </w:tc>
        <w:tc>
          <w:tcPr>
            <w:tcW w:w="4188" w:type="dxa"/>
          </w:tcPr>
          <w:p w:rsidR="00065B47" w:rsidRPr="00384A6F" w:rsidRDefault="00065B47" w:rsidP="00B971A9">
            <w:pPr>
              <w:spacing w:before="0"/>
              <w:rPr>
                <w:sz w:val="16"/>
                <w:szCs w:val="16"/>
              </w:rPr>
            </w:pPr>
          </w:p>
        </w:tc>
      </w:tr>
    </w:tbl>
    <w:p w:rsidR="00065B47" w:rsidRPr="00F77591" w:rsidRDefault="00065B47" w:rsidP="00B971A9">
      <w:pPr>
        <w:spacing w:after="60"/>
        <w:rPr>
          <w:b/>
          <w:bCs/>
          <w:color w:val="000000"/>
          <w:lang w:val="fr-CH"/>
        </w:rPr>
      </w:pPr>
      <w:proofErr w:type="spellStart"/>
      <w:r w:rsidRPr="00F77591">
        <w:rPr>
          <w:b/>
          <w:bCs/>
          <w:color w:val="000000"/>
          <w:lang w:val="fr-CH"/>
        </w:rPr>
        <w:t>Sub-Chapter</w:t>
      </w:r>
      <w:proofErr w:type="spellEnd"/>
      <w:r w:rsidRPr="00F77591">
        <w:rPr>
          <w:b/>
          <w:bCs/>
          <w:color w:val="000000"/>
          <w:lang w:val="fr-CH"/>
        </w:rPr>
        <w:t xml:space="preserve"> 4.2 – Mobile </w:t>
      </w:r>
      <w:r w:rsidR="00F77591" w:rsidRPr="00F77591">
        <w:rPr>
          <w:b/>
          <w:bCs/>
          <w:color w:val="000000"/>
          <w:lang w:val="fr-CH"/>
        </w:rPr>
        <w:t>s</w:t>
      </w:r>
      <w:r w:rsidRPr="00F77591">
        <w:rPr>
          <w:b/>
          <w:bCs/>
          <w:color w:val="000000"/>
          <w:lang w:val="fr-CH"/>
        </w:rPr>
        <w:t>atellite service</w:t>
      </w:r>
    </w:p>
    <w:tbl>
      <w:tblPr>
        <w:tblW w:w="0" w:type="auto"/>
        <w:tblLook w:val="01E0" w:firstRow="1" w:lastRow="1" w:firstColumn="1" w:lastColumn="1" w:noHBand="0" w:noVBand="0"/>
      </w:tblPr>
      <w:tblGrid>
        <w:gridCol w:w="5148"/>
        <w:gridCol w:w="3708"/>
      </w:tblGrid>
      <w:tr w:rsidR="00065B47" w:rsidRPr="00E427C8" w:rsidTr="00B971A9">
        <w:tc>
          <w:tcPr>
            <w:tcW w:w="5148" w:type="dxa"/>
          </w:tcPr>
          <w:p w:rsidR="00065B47" w:rsidRPr="00384A6F" w:rsidRDefault="00065B47" w:rsidP="00B971A9">
            <w:pPr>
              <w:spacing w:before="0"/>
              <w:rPr>
                <w:color w:val="000000"/>
              </w:rPr>
            </w:pPr>
            <w:r w:rsidRPr="00384A6F">
              <w:rPr>
                <w:color w:val="000000"/>
              </w:rPr>
              <w:t xml:space="preserve">Mr Mehdi </w:t>
            </w:r>
            <w:proofErr w:type="spellStart"/>
            <w:r w:rsidRPr="00384A6F">
              <w:rPr>
                <w:color w:val="000000"/>
              </w:rPr>
              <w:t>Abyaneh</w:t>
            </w:r>
            <w:proofErr w:type="spellEnd"/>
            <w:r w:rsidRPr="00384A6F">
              <w:rPr>
                <w:color w:val="000000"/>
              </w:rPr>
              <w:t xml:space="preserve"> </w:t>
            </w:r>
            <w:r w:rsidRPr="00384A6F">
              <w:rPr>
                <w:caps/>
                <w:color w:val="000000"/>
              </w:rPr>
              <w:t>Nazari</w:t>
            </w:r>
          </w:p>
        </w:tc>
        <w:tc>
          <w:tcPr>
            <w:tcW w:w="3708" w:type="dxa"/>
          </w:tcPr>
          <w:p w:rsidR="00065B47" w:rsidRPr="00384A6F" w:rsidRDefault="00065B47" w:rsidP="00B971A9">
            <w:pPr>
              <w:spacing w:before="0"/>
              <w:rPr>
                <w:color w:val="000000"/>
              </w:rPr>
            </w:pPr>
            <w:r w:rsidRPr="00384A6F">
              <w:rPr>
                <w:color w:val="000000"/>
              </w:rPr>
              <w:t>Tel: +98 21  88112806</w:t>
            </w: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Expert</w:t>
            </w:r>
          </w:p>
        </w:tc>
        <w:tc>
          <w:tcPr>
            <w:tcW w:w="3708" w:type="dxa"/>
          </w:tcPr>
          <w:p w:rsidR="00065B47" w:rsidRPr="00384A6F" w:rsidRDefault="00065B47" w:rsidP="00B971A9">
            <w:pPr>
              <w:spacing w:before="0"/>
              <w:rPr>
                <w:color w:val="000000"/>
              </w:rPr>
            </w:pPr>
            <w:r w:rsidRPr="00384A6F">
              <w:rPr>
                <w:color w:val="000000"/>
              </w:rPr>
              <w:t>Fax: +98 21 8846 8999</w:t>
            </w:r>
          </w:p>
        </w:tc>
      </w:tr>
      <w:tr w:rsidR="00065B47" w:rsidRPr="004C12A0" w:rsidTr="00B971A9">
        <w:tc>
          <w:tcPr>
            <w:tcW w:w="5148" w:type="dxa"/>
          </w:tcPr>
          <w:p w:rsidR="00065B47" w:rsidRPr="00384A6F" w:rsidRDefault="00065B47" w:rsidP="00B971A9">
            <w:pPr>
              <w:spacing w:before="0"/>
              <w:rPr>
                <w:color w:val="000000"/>
              </w:rPr>
            </w:pPr>
            <w:r w:rsidRPr="00384A6F">
              <w:rPr>
                <w:color w:val="000000"/>
              </w:rPr>
              <w:t>International Specialized Organizations Bureau</w:t>
            </w:r>
          </w:p>
        </w:tc>
        <w:tc>
          <w:tcPr>
            <w:tcW w:w="3708" w:type="dxa"/>
          </w:tcPr>
          <w:p w:rsidR="00065B47" w:rsidRPr="00FF6122" w:rsidRDefault="00065B47" w:rsidP="00B971A9">
            <w:pPr>
              <w:spacing w:before="0"/>
              <w:rPr>
                <w:sz w:val="16"/>
                <w:szCs w:val="16"/>
                <w:lang w:val="fr-FR"/>
              </w:rPr>
            </w:pPr>
            <w:r w:rsidRPr="00FF6122">
              <w:rPr>
                <w:color w:val="000000"/>
                <w:lang w:val="fr-FR"/>
              </w:rPr>
              <w:t>Email:</w:t>
            </w:r>
            <w:r w:rsidRPr="00FF6122">
              <w:rPr>
                <w:sz w:val="16"/>
                <w:szCs w:val="16"/>
                <w:lang w:val="fr-FR"/>
              </w:rPr>
              <w:t xml:space="preserve"> </w:t>
            </w:r>
            <w:smartTag w:uri="urn:schemas-microsoft-com:office:smarttags" w:element="place">
              <w:r w:rsidRPr="00FF6122">
                <w:rPr>
                  <w:color w:val="0000FF"/>
                  <w:u w:val="single"/>
                  <w:lang w:val="fr-FR"/>
                </w:rPr>
                <w:t>a.nazari@cra.ir</w:t>
              </w:r>
            </w:smartTag>
          </w:p>
        </w:tc>
      </w:tr>
      <w:tr w:rsidR="00065B47" w:rsidRPr="00E427C8" w:rsidTr="00B971A9">
        <w:tc>
          <w:tcPr>
            <w:tcW w:w="5148" w:type="dxa"/>
          </w:tcPr>
          <w:p w:rsidR="00065B47" w:rsidRPr="00384A6F" w:rsidRDefault="00065B47" w:rsidP="00B971A9">
            <w:pPr>
              <w:spacing w:before="0"/>
              <w:rPr>
                <w:color w:val="000000"/>
              </w:rPr>
            </w:pPr>
            <w:r w:rsidRPr="00384A6F">
              <w:rPr>
                <w:color w:val="000000"/>
              </w:rPr>
              <w:t>Communications Regulatory Authority, MICT</w:t>
            </w:r>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proofErr w:type="spellStart"/>
            <w:smartTag w:uri="urn:schemas-microsoft-com:office:smarttags" w:element="place">
              <w:smartTag w:uri="urn:schemas-microsoft-com:office:smarttags" w:element="address">
                <w:smartTag w:uri="urn:schemas-microsoft-com:office:smarttags" w:element="Street">
                  <w:r w:rsidRPr="00384A6F">
                    <w:rPr>
                      <w:color w:val="000000"/>
                    </w:rPr>
                    <w:t>Dr.</w:t>
                  </w:r>
                  <w:proofErr w:type="spellEnd"/>
                  <w:r w:rsidRPr="00384A6F">
                    <w:rPr>
                      <w:color w:val="000000"/>
                    </w:rPr>
                    <w:t xml:space="preserve"> </w:t>
                  </w:r>
                  <w:proofErr w:type="spellStart"/>
                  <w:r w:rsidRPr="00384A6F">
                    <w:rPr>
                      <w:color w:val="000000"/>
                    </w:rPr>
                    <w:t>Shariati</w:t>
                  </w:r>
                  <w:proofErr w:type="spellEnd"/>
                  <w:r w:rsidRPr="00384A6F">
                    <w:rPr>
                      <w:color w:val="000000"/>
                    </w:rPr>
                    <w:t xml:space="preserve"> Ave.</w:t>
                  </w:r>
                </w:smartTag>
              </w:smartTag>
            </w:smartTag>
            <w:r w:rsidRPr="00384A6F">
              <w:rPr>
                <w:color w:val="000000"/>
              </w:rPr>
              <w:t xml:space="preserve">,  </w:t>
            </w:r>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ity">
                <w:r w:rsidRPr="00384A6F">
                  <w:rPr>
                    <w:color w:val="000000"/>
                  </w:rPr>
                  <w:t>Tehran</w:t>
                </w:r>
              </w:smartTag>
            </w:smartTag>
            <w:r w:rsidRPr="00384A6F">
              <w:rPr>
                <w:color w:val="000000"/>
              </w:rPr>
              <w:t xml:space="preserve"> </w:t>
            </w:r>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I.R. Iran</w:t>
            </w:r>
          </w:p>
        </w:tc>
        <w:tc>
          <w:tcPr>
            <w:tcW w:w="3708" w:type="dxa"/>
          </w:tcPr>
          <w:p w:rsidR="00065B47" w:rsidRPr="00384A6F" w:rsidRDefault="00065B47" w:rsidP="00B971A9">
            <w:pPr>
              <w:spacing w:before="0"/>
              <w:rPr>
                <w:sz w:val="16"/>
                <w:szCs w:val="16"/>
              </w:rPr>
            </w:pPr>
          </w:p>
        </w:tc>
      </w:tr>
    </w:tbl>
    <w:p w:rsidR="00065B47" w:rsidRPr="00E427C8" w:rsidRDefault="00065B47" w:rsidP="00B971A9">
      <w:pPr>
        <w:spacing w:before="240" w:after="60"/>
        <w:rPr>
          <w:b/>
          <w:bCs/>
          <w:color w:val="000000"/>
        </w:rPr>
      </w:pPr>
      <w:bookmarkStart w:id="19" w:name="OLE_LINK1"/>
      <w:bookmarkStart w:id="20" w:name="OLE_LINK2"/>
      <w:r w:rsidRPr="00E427C8">
        <w:rPr>
          <w:b/>
          <w:bCs/>
          <w:color w:val="000000"/>
        </w:rPr>
        <w:t>Chapter 5 – Satellite regulatory issues</w:t>
      </w:r>
    </w:p>
    <w:tbl>
      <w:tblPr>
        <w:tblW w:w="0" w:type="auto"/>
        <w:tblLook w:val="01E0" w:firstRow="1" w:lastRow="1" w:firstColumn="1" w:lastColumn="1" w:noHBand="0" w:noVBand="0"/>
      </w:tblPr>
      <w:tblGrid>
        <w:gridCol w:w="5148"/>
        <w:gridCol w:w="3708"/>
      </w:tblGrid>
      <w:tr w:rsidR="00065B47" w:rsidRPr="00E427C8" w:rsidTr="00B971A9">
        <w:tc>
          <w:tcPr>
            <w:tcW w:w="5148" w:type="dxa"/>
          </w:tcPr>
          <w:p w:rsidR="00065B47" w:rsidRPr="00384A6F" w:rsidRDefault="00065B47" w:rsidP="00B971A9">
            <w:pPr>
              <w:spacing w:before="0"/>
              <w:rPr>
                <w:color w:val="000000"/>
              </w:rPr>
            </w:pPr>
            <w:r w:rsidRPr="00384A6F">
              <w:rPr>
                <w:color w:val="000000"/>
              </w:rPr>
              <w:t>Mr Khalid AL-AWADHI</w:t>
            </w:r>
          </w:p>
        </w:tc>
        <w:tc>
          <w:tcPr>
            <w:tcW w:w="3708" w:type="dxa"/>
          </w:tcPr>
          <w:p w:rsidR="00065B47" w:rsidRPr="00384A6F" w:rsidRDefault="00065B47" w:rsidP="00B971A9">
            <w:pPr>
              <w:spacing w:before="0"/>
              <w:rPr>
                <w:color w:val="000000"/>
              </w:rPr>
            </w:pPr>
            <w:r w:rsidRPr="00384A6F">
              <w:rPr>
                <w:color w:val="000000"/>
              </w:rPr>
              <w:t>Tel: +97 14 2300058</w:t>
            </w: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Manager Space Services</w:t>
            </w:r>
          </w:p>
        </w:tc>
        <w:tc>
          <w:tcPr>
            <w:tcW w:w="3708" w:type="dxa"/>
          </w:tcPr>
          <w:p w:rsidR="00065B47" w:rsidRPr="00384A6F" w:rsidRDefault="00065B47" w:rsidP="00B971A9">
            <w:pPr>
              <w:spacing w:before="0"/>
              <w:rPr>
                <w:color w:val="000000"/>
              </w:rPr>
            </w:pPr>
            <w:r w:rsidRPr="00384A6F">
              <w:rPr>
                <w:color w:val="000000"/>
              </w:rPr>
              <w:t>Fax: +97 12 6118 484</w:t>
            </w:r>
          </w:p>
        </w:tc>
      </w:tr>
      <w:tr w:rsidR="00065B47" w:rsidRPr="004C12A0" w:rsidTr="00B971A9">
        <w:tc>
          <w:tcPr>
            <w:tcW w:w="5148" w:type="dxa"/>
          </w:tcPr>
          <w:p w:rsidR="00065B47" w:rsidRPr="00384A6F" w:rsidRDefault="00065B47" w:rsidP="00B971A9">
            <w:pPr>
              <w:spacing w:before="0"/>
              <w:rPr>
                <w:color w:val="000000"/>
              </w:rPr>
            </w:pPr>
            <w:r w:rsidRPr="00384A6F">
              <w:rPr>
                <w:color w:val="000000"/>
              </w:rPr>
              <w:t>Telecommunications Regulatory Authority - TRA</w:t>
            </w:r>
          </w:p>
        </w:tc>
        <w:tc>
          <w:tcPr>
            <w:tcW w:w="3708" w:type="dxa"/>
          </w:tcPr>
          <w:p w:rsidR="00065B47" w:rsidRPr="00384A6F" w:rsidRDefault="00065B47" w:rsidP="00B971A9">
            <w:pPr>
              <w:spacing w:before="0"/>
              <w:rPr>
                <w:sz w:val="16"/>
                <w:szCs w:val="16"/>
                <w:lang w:val="fr-FR"/>
              </w:rPr>
            </w:pPr>
            <w:r w:rsidRPr="00384A6F">
              <w:rPr>
                <w:color w:val="000000"/>
                <w:lang w:val="fr-FR"/>
              </w:rPr>
              <w:t>Email:</w:t>
            </w:r>
            <w:r w:rsidRPr="00384A6F">
              <w:rPr>
                <w:sz w:val="16"/>
                <w:szCs w:val="16"/>
                <w:lang w:val="fr-FR"/>
              </w:rPr>
              <w:t xml:space="preserve"> </w:t>
            </w:r>
            <w:hyperlink r:id="rId34" w:tooltip="blocked::mailto:khalid.alawadi@tra.gov.ae" w:history="1">
              <w:r w:rsidRPr="00384A6F">
                <w:rPr>
                  <w:rStyle w:val="Lienhypertexte"/>
                  <w:rFonts w:eastAsia="SimSun"/>
                  <w:lang w:val="fr-FR"/>
                </w:rPr>
                <w:t>khalid.alawadi@tra.gov.ae</w:t>
              </w:r>
            </w:hyperlink>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address">
                <w:smartTag w:uri="urn:schemas-microsoft-com:office:smarttags" w:element="Street">
                  <w:r w:rsidRPr="00384A6F">
                    <w:rPr>
                      <w:color w:val="000000"/>
                    </w:rPr>
                    <w:t>P.O. Box 116688</w:t>
                  </w:r>
                </w:smartTag>
              </w:smartTag>
              <w:r w:rsidRPr="00384A6F">
                <w:rPr>
                  <w:color w:val="000000"/>
                </w:rPr>
                <w:t xml:space="preserve">, </w:t>
              </w:r>
              <w:smartTag w:uri="urn:schemas-microsoft-com:office:smarttags" w:element="place">
                <w:smartTag w:uri="urn:schemas-microsoft-com:office:smarttags" w:element="City">
                  <w:r w:rsidRPr="00384A6F">
                    <w:rPr>
                      <w:color w:val="000000"/>
                    </w:rPr>
                    <w:t>Dubai</w:t>
                  </w:r>
                </w:smartTag>
              </w:smartTag>
            </w:smartTag>
          </w:p>
        </w:tc>
        <w:tc>
          <w:tcPr>
            <w:tcW w:w="3708" w:type="dxa"/>
          </w:tcPr>
          <w:p w:rsidR="00065B47" w:rsidRPr="00384A6F" w:rsidRDefault="00065B47" w:rsidP="00B971A9">
            <w:pPr>
              <w:spacing w:before="0"/>
              <w:rPr>
                <w:sz w:val="16"/>
                <w:szCs w:val="16"/>
              </w:rPr>
            </w:pPr>
          </w:p>
        </w:tc>
      </w:tr>
      <w:tr w:rsidR="00065B47" w:rsidRPr="00E427C8"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ountry-region">
                <w:r w:rsidRPr="00384A6F">
                  <w:rPr>
                    <w:color w:val="000000"/>
                  </w:rPr>
                  <w:t>United Arab Emirates</w:t>
                </w:r>
              </w:smartTag>
            </w:smartTag>
          </w:p>
        </w:tc>
        <w:tc>
          <w:tcPr>
            <w:tcW w:w="3708" w:type="dxa"/>
          </w:tcPr>
          <w:p w:rsidR="00065B47" w:rsidRPr="00384A6F" w:rsidRDefault="00065B47" w:rsidP="00B971A9">
            <w:pPr>
              <w:spacing w:before="0"/>
              <w:rPr>
                <w:sz w:val="16"/>
                <w:szCs w:val="16"/>
              </w:rPr>
            </w:pPr>
          </w:p>
        </w:tc>
      </w:tr>
    </w:tbl>
    <w:bookmarkEnd w:id="19"/>
    <w:bookmarkEnd w:id="20"/>
    <w:p w:rsidR="00065B47" w:rsidRPr="00E427C8" w:rsidRDefault="00065B47" w:rsidP="00B971A9">
      <w:pPr>
        <w:spacing w:before="240" w:after="60"/>
        <w:rPr>
          <w:b/>
          <w:bCs/>
          <w:color w:val="000000"/>
        </w:rPr>
      </w:pPr>
      <w:r w:rsidRPr="00E427C8">
        <w:rPr>
          <w:b/>
          <w:bCs/>
          <w:color w:val="000000"/>
        </w:rPr>
        <w:t>Chapter 6 – General issues</w:t>
      </w:r>
    </w:p>
    <w:tbl>
      <w:tblPr>
        <w:tblW w:w="0" w:type="auto"/>
        <w:tblLook w:val="01E0" w:firstRow="1" w:lastRow="1" w:firstColumn="1" w:lastColumn="1" w:noHBand="0" w:noVBand="0"/>
      </w:tblPr>
      <w:tblGrid>
        <w:gridCol w:w="5148"/>
        <w:gridCol w:w="3708"/>
      </w:tblGrid>
      <w:tr w:rsidR="00065B47" w:rsidRPr="00E427C8" w:rsidTr="00B971A9">
        <w:tc>
          <w:tcPr>
            <w:tcW w:w="5148" w:type="dxa"/>
          </w:tcPr>
          <w:p w:rsidR="00065B47" w:rsidRPr="00384A6F" w:rsidRDefault="00065B47" w:rsidP="00B971A9">
            <w:pPr>
              <w:spacing w:before="0"/>
              <w:rPr>
                <w:color w:val="000000"/>
              </w:rPr>
            </w:pPr>
            <w:r w:rsidRPr="00384A6F">
              <w:rPr>
                <w:color w:val="000000"/>
              </w:rPr>
              <w:t>Mr Peter N. NGIGE</w:t>
            </w:r>
          </w:p>
        </w:tc>
        <w:tc>
          <w:tcPr>
            <w:tcW w:w="3708" w:type="dxa"/>
          </w:tcPr>
          <w:p w:rsidR="00065B47" w:rsidRPr="00384A6F" w:rsidRDefault="00065B47" w:rsidP="00B971A9">
            <w:pPr>
              <w:spacing w:before="0"/>
              <w:rPr>
                <w:color w:val="000000"/>
              </w:rPr>
            </w:pPr>
            <w:r w:rsidRPr="00384A6F">
              <w:rPr>
                <w:color w:val="000000"/>
              </w:rPr>
              <w:t>Tel: +254 20 4242000</w:t>
            </w:r>
          </w:p>
        </w:tc>
      </w:tr>
      <w:tr w:rsidR="00065B47" w:rsidRPr="00E427C8" w:rsidTr="00B971A9">
        <w:tc>
          <w:tcPr>
            <w:tcW w:w="5148" w:type="dxa"/>
          </w:tcPr>
          <w:p w:rsidR="00065B47" w:rsidRPr="00384A6F" w:rsidRDefault="00065B47" w:rsidP="00B971A9">
            <w:pPr>
              <w:spacing w:before="0"/>
              <w:rPr>
                <w:color w:val="000000"/>
              </w:rPr>
            </w:pPr>
            <w:r w:rsidRPr="00384A6F">
              <w:rPr>
                <w:color w:val="000000"/>
              </w:rPr>
              <w:t>Frequency Planning Officer</w:t>
            </w:r>
          </w:p>
        </w:tc>
        <w:tc>
          <w:tcPr>
            <w:tcW w:w="3708" w:type="dxa"/>
          </w:tcPr>
          <w:p w:rsidR="00065B47" w:rsidRPr="00384A6F" w:rsidRDefault="00065B47" w:rsidP="00B971A9">
            <w:pPr>
              <w:spacing w:before="0"/>
              <w:rPr>
                <w:color w:val="000000"/>
              </w:rPr>
            </w:pPr>
            <w:r w:rsidRPr="00384A6F">
              <w:rPr>
                <w:color w:val="000000"/>
              </w:rPr>
              <w:t>Fax: +254 20 4242407</w:t>
            </w:r>
          </w:p>
        </w:tc>
      </w:tr>
      <w:tr w:rsidR="00065B47" w:rsidRPr="004C12A0" w:rsidTr="00B971A9">
        <w:tc>
          <w:tcPr>
            <w:tcW w:w="5148" w:type="dxa"/>
          </w:tcPr>
          <w:p w:rsidR="00065B47" w:rsidRPr="00384A6F" w:rsidRDefault="00065B47" w:rsidP="00B971A9">
            <w:pPr>
              <w:spacing w:before="0"/>
              <w:rPr>
                <w:color w:val="000000"/>
              </w:rPr>
            </w:pPr>
            <w:r w:rsidRPr="00384A6F">
              <w:rPr>
                <w:color w:val="000000"/>
              </w:rPr>
              <w:t xml:space="preserve">Communications Commission of </w:t>
            </w:r>
            <w:smartTag w:uri="urn:schemas-microsoft-com:office:smarttags" w:element="place">
              <w:smartTag w:uri="urn:schemas-microsoft-com:office:smarttags" w:element="country-region">
                <w:r w:rsidRPr="00384A6F">
                  <w:rPr>
                    <w:color w:val="000000"/>
                  </w:rPr>
                  <w:t>Kenya</w:t>
                </w:r>
              </w:smartTag>
            </w:smartTag>
            <w:r w:rsidRPr="00384A6F">
              <w:rPr>
                <w:color w:val="000000"/>
              </w:rPr>
              <w:t xml:space="preserve"> (CCK)</w:t>
            </w:r>
          </w:p>
        </w:tc>
        <w:tc>
          <w:tcPr>
            <w:tcW w:w="3708" w:type="dxa"/>
          </w:tcPr>
          <w:p w:rsidR="00065B47" w:rsidRPr="00384A6F" w:rsidRDefault="00065B47" w:rsidP="00B971A9">
            <w:pPr>
              <w:spacing w:before="0"/>
              <w:rPr>
                <w:sz w:val="16"/>
                <w:szCs w:val="16"/>
                <w:lang w:val="fr-FR"/>
              </w:rPr>
            </w:pPr>
            <w:r w:rsidRPr="00384A6F">
              <w:rPr>
                <w:color w:val="000000"/>
                <w:lang w:val="fr-FR"/>
              </w:rPr>
              <w:t>Email:</w:t>
            </w:r>
            <w:r w:rsidRPr="00384A6F">
              <w:rPr>
                <w:sz w:val="16"/>
                <w:szCs w:val="16"/>
                <w:lang w:val="fr-FR"/>
              </w:rPr>
              <w:t xml:space="preserve"> </w:t>
            </w:r>
            <w:r w:rsidRPr="00384A6F">
              <w:rPr>
                <w:color w:val="0000FF"/>
                <w:u w:val="single"/>
                <w:lang w:val="fr-FR"/>
              </w:rPr>
              <w:t>ngige@cck.go.ke</w:t>
            </w:r>
          </w:p>
        </w:tc>
      </w:tr>
      <w:tr w:rsidR="00065B47" w:rsidRPr="005607C0" w:rsidTr="00B971A9">
        <w:tc>
          <w:tcPr>
            <w:tcW w:w="5148" w:type="dxa"/>
          </w:tcPr>
          <w:p w:rsidR="00065B47" w:rsidRPr="00384A6F" w:rsidRDefault="00065B47" w:rsidP="00B971A9">
            <w:pPr>
              <w:spacing w:before="0"/>
              <w:rPr>
                <w:color w:val="000000"/>
              </w:rPr>
            </w:pPr>
            <w:proofErr w:type="spellStart"/>
            <w:smartTag w:uri="urn:schemas-microsoft-com:office:smarttags" w:element="place">
              <w:smartTag w:uri="urn:schemas-microsoft-com:office:smarttags" w:element="address">
                <w:smartTag w:uri="urn:schemas-microsoft-com:office:smarttags" w:element="Street">
                  <w:r w:rsidRPr="00384A6F">
                    <w:rPr>
                      <w:color w:val="000000"/>
                    </w:rPr>
                    <w:t>Waiyaki</w:t>
                  </w:r>
                  <w:proofErr w:type="spellEnd"/>
                  <w:r w:rsidRPr="00384A6F">
                    <w:rPr>
                      <w:color w:val="000000"/>
                    </w:rPr>
                    <w:t xml:space="preserve"> Way</w:t>
                  </w:r>
                </w:smartTag>
              </w:smartTag>
            </w:smartTag>
            <w:r w:rsidRPr="00384A6F">
              <w:rPr>
                <w:color w:val="000000"/>
              </w:rPr>
              <w:t xml:space="preserve">, </w:t>
            </w:r>
            <w:smartTag w:uri="urn:schemas-microsoft-com:office:smarttags" w:element="place">
              <w:smartTag w:uri="urn:schemas-microsoft-com:office:smarttags" w:element="address">
                <w:smartTag w:uri="urn:schemas-microsoft-com:office:smarttags" w:element="Street">
                  <w:r w:rsidRPr="00384A6F">
                    <w:rPr>
                      <w:color w:val="000000"/>
                    </w:rPr>
                    <w:t>P.O. Box</w:t>
                  </w:r>
                </w:smartTag>
              </w:smartTag>
              <w:r w:rsidRPr="00384A6F">
                <w:rPr>
                  <w:color w:val="000000"/>
                </w:rPr>
                <w:t xml:space="preserve"> 14448</w:t>
              </w:r>
            </w:smartTag>
          </w:p>
        </w:tc>
        <w:tc>
          <w:tcPr>
            <w:tcW w:w="3708" w:type="dxa"/>
          </w:tcPr>
          <w:p w:rsidR="00065B47" w:rsidRPr="00384A6F" w:rsidRDefault="00065B47" w:rsidP="00B971A9">
            <w:pPr>
              <w:spacing w:before="0"/>
              <w:rPr>
                <w:sz w:val="16"/>
                <w:szCs w:val="16"/>
              </w:rPr>
            </w:pPr>
          </w:p>
        </w:tc>
      </w:tr>
      <w:tr w:rsidR="00065B47" w:rsidRPr="005607C0"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ity">
                <w:r w:rsidRPr="00384A6F">
                  <w:rPr>
                    <w:color w:val="000000"/>
                  </w:rPr>
                  <w:t>Nairobi</w:t>
                </w:r>
              </w:smartTag>
            </w:smartTag>
            <w:r w:rsidRPr="00384A6F">
              <w:rPr>
                <w:color w:val="000000"/>
              </w:rPr>
              <w:t xml:space="preserve"> 00800</w:t>
            </w:r>
          </w:p>
        </w:tc>
        <w:tc>
          <w:tcPr>
            <w:tcW w:w="3708" w:type="dxa"/>
          </w:tcPr>
          <w:p w:rsidR="00065B47" w:rsidRPr="00384A6F" w:rsidRDefault="00065B47" w:rsidP="00B971A9">
            <w:pPr>
              <w:spacing w:before="0"/>
              <w:rPr>
                <w:sz w:val="16"/>
                <w:szCs w:val="16"/>
              </w:rPr>
            </w:pPr>
          </w:p>
        </w:tc>
      </w:tr>
      <w:tr w:rsidR="00065B47" w:rsidRPr="005607C0" w:rsidTr="00B971A9">
        <w:tc>
          <w:tcPr>
            <w:tcW w:w="5148" w:type="dxa"/>
          </w:tcPr>
          <w:p w:rsidR="00065B47" w:rsidRPr="00384A6F" w:rsidRDefault="00065B47" w:rsidP="00B971A9">
            <w:pPr>
              <w:spacing w:before="0"/>
              <w:rPr>
                <w:color w:val="000000"/>
              </w:rPr>
            </w:pPr>
            <w:smartTag w:uri="urn:schemas-microsoft-com:office:smarttags" w:element="place">
              <w:smartTag w:uri="urn:schemas-microsoft-com:office:smarttags" w:element="country-region">
                <w:r w:rsidRPr="00384A6F">
                  <w:rPr>
                    <w:color w:val="000000"/>
                  </w:rPr>
                  <w:t>Kenya</w:t>
                </w:r>
              </w:smartTag>
            </w:smartTag>
          </w:p>
        </w:tc>
        <w:tc>
          <w:tcPr>
            <w:tcW w:w="3708" w:type="dxa"/>
          </w:tcPr>
          <w:p w:rsidR="00065B47" w:rsidRPr="00384A6F" w:rsidRDefault="00065B47" w:rsidP="00B971A9">
            <w:pPr>
              <w:spacing w:before="0"/>
              <w:rPr>
                <w:sz w:val="16"/>
                <w:szCs w:val="16"/>
              </w:rPr>
            </w:pPr>
          </w:p>
        </w:tc>
      </w:tr>
    </w:tbl>
    <w:p w:rsidR="00065B47" w:rsidRPr="00DB7697" w:rsidRDefault="00065B47" w:rsidP="00B971A9"/>
    <w:p w:rsidR="00065B47" w:rsidRDefault="00065B47" w:rsidP="00065B47">
      <w:pPr>
        <w:tabs>
          <w:tab w:val="clear" w:pos="794"/>
          <w:tab w:val="clear" w:pos="1191"/>
          <w:tab w:val="clear" w:pos="1588"/>
          <w:tab w:val="clear" w:pos="1985"/>
        </w:tabs>
        <w:overflowPunct/>
        <w:autoSpaceDE/>
        <w:autoSpaceDN/>
        <w:adjustRightInd/>
        <w:spacing w:before="0"/>
        <w:jc w:val="center"/>
        <w:textAlignment w:val="auto"/>
      </w:pPr>
      <w:r>
        <w:t>____________</w:t>
      </w:r>
    </w:p>
    <w:p w:rsidR="00065B47" w:rsidRPr="00592E8B" w:rsidRDefault="00065B47" w:rsidP="00B971A9"/>
    <w:p w:rsidR="00065B47" w:rsidRPr="00740681" w:rsidRDefault="00065B47" w:rsidP="00B971A9"/>
    <w:p w:rsidR="00966769" w:rsidRPr="000C0AB0" w:rsidRDefault="00966769" w:rsidP="00966769">
      <w:pPr>
        <w:tabs>
          <w:tab w:val="left" w:pos="284"/>
        </w:tabs>
        <w:spacing w:before="0"/>
        <w:ind w:left="284" w:hanging="284"/>
        <w:rPr>
          <w:sz w:val="18"/>
          <w:szCs w:val="18"/>
        </w:rPr>
      </w:pPr>
    </w:p>
    <w:sectPr w:rsidR="00966769" w:rsidRPr="000C0AB0" w:rsidSect="00065B47">
      <w:headerReference w:type="default" r:id="rId35"/>
      <w:headerReference w:type="first" r:id="rId36"/>
      <w:footerReference w:type="first" r:id="rId3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6C" w:rsidRDefault="001A716C">
      <w:r>
        <w:separator/>
      </w:r>
    </w:p>
  </w:endnote>
  <w:endnote w:type="continuationSeparator" w:id="0">
    <w:p w:rsidR="001A716C" w:rsidRDefault="001A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charset w:val="00"/>
    <w:family w:val="roman"/>
    <w:pitch w:val="variable"/>
    <w:sig w:usb0="00003A87" w:usb1="00000000" w:usb2="00000000" w:usb3="00000000" w:csb0="000000FF"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F0" w:rsidRDefault="00A377F0">
    <w:pPr>
      <w:pStyle w:val="Pieddepage"/>
      <w:rPr>
        <w:lang w:val="es-ES_tradnl"/>
      </w:rPr>
    </w:pPr>
    <w:r>
      <w:fldChar w:fldCharType="begin"/>
    </w:r>
    <w:r w:rsidRPr="00806177">
      <w:rPr>
        <w:lang w:val="es-ES_tradnl"/>
      </w:rPr>
      <w:instrText xml:space="preserve"> FILENAME \p \* MERGEFORMAT </w:instrText>
    </w:r>
    <w:r>
      <w:fldChar w:fldCharType="separate"/>
    </w:r>
    <w:r w:rsidR="00FB2480">
      <w:rPr>
        <w:lang w:val="es-ES_tradnl"/>
      </w:rPr>
      <w:t>Y:\APP\BR\CIRCS_DMS\CA\200\201\201e.DOCX</w:t>
    </w:r>
    <w:r>
      <w:rPr>
        <w:lang w:val="en-US"/>
      </w:rPr>
      <w:fldChar w:fldCharType="end"/>
    </w:r>
    <w:r>
      <w:rPr>
        <w:lang w:val="es-ES_tradnl"/>
      </w:rPr>
      <w:tab/>
    </w:r>
    <w:r>
      <w:fldChar w:fldCharType="begin"/>
    </w:r>
    <w:r>
      <w:instrText xml:space="preserve"> savedate \@ dd.MM.yy </w:instrText>
    </w:r>
    <w:r>
      <w:fldChar w:fldCharType="separate"/>
    </w:r>
    <w:r w:rsidR="00132538">
      <w:t>16.03.12</w:t>
    </w:r>
    <w:r>
      <w:fldChar w:fldCharType="end"/>
    </w:r>
    <w:r>
      <w:rPr>
        <w:lang w:val="es-ES_tradnl"/>
      </w:rPr>
      <w:tab/>
    </w:r>
    <w:r>
      <w:fldChar w:fldCharType="begin"/>
    </w:r>
    <w:r>
      <w:instrText xml:space="preserve"> printdate \@ dd.MM.yy </w:instrText>
    </w:r>
    <w:r>
      <w:fldChar w:fldCharType="separate"/>
    </w:r>
    <w:r w:rsidR="00FB2480">
      <w:t>16.03.12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7"/>
      <w:gridCol w:w="2391"/>
      <w:gridCol w:w="2294"/>
    </w:tblGrid>
    <w:tr w:rsidR="00A377F0" w:rsidTr="008906A3">
      <w:trPr>
        <w:cantSplit/>
      </w:trPr>
      <w:tc>
        <w:tcPr>
          <w:tcW w:w="1062" w:type="pct"/>
          <w:tcBorders>
            <w:top w:val="single" w:sz="6" w:space="0" w:color="auto"/>
          </w:tcBorders>
          <w:tcMar>
            <w:top w:w="57" w:type="dxa"/>
          </w:tcMar>
        </w:tcPr>
        <w:p w:rsidR="00A377F0" w:rsidRDefault="00A377F0" w:rsidP="008906A3">
          <w:pPr>
            <w:pStyle w:val="itu"/>
          </w:pPr>
          <w:r>
            <w:t>Place des Nations</w:t>
          </w:r>
        </w:p>
      </w:tc>
      <w:tc>
        <w:tcPr>
          <w:tcW w:w="1583" w:type="pct"/>
          <w:tcBorders>
            <w:top w:val="single" w:sz="6" w:space="0" w:color="auto"/>
          </w:tcBorders>
          <w:tcMar>
            <w:top w:w="57" w:type="dxa"/>
          </w:tcMar>
        </w:tcPr>
        <w:p w:rsidR="00A377F0" w:rsidRDefault="00A377F0" w:rsidP="008906A3">
          <w:pPr>
            <w:pStyle w:val="itu"/>
          </w:pPr>
          <w:r>
            <w:t>Telephone</w:t>
          </w:r>
          <w:r>
            <w:tab/>
            <w:t>+41 22 730 51 11</w:t>
          </w:r>
        </w:p>
      </w:tc>
      <w:tc>
        <w:tcPr>
          <w:tcW w:w="1224" w:type="pct"/>
          <w:tcBorders>
            <w:top w:val="single" w:sz="6" w:space="0" w:color="auto"/>
          </w:tcBorders>
          <w:tcMar>
            <w:top w:w="57" w:type="dxa"/>
          </w:tcMar>
        </w:tcPr>
        <w:p w:rsidR="00A377F0" w:rsidRDefault="00A377F0" w:rsidP="008906A3">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A377F0" w:rsidRDefault="00A377F0" w:rsidP="008906A3">
          <w:pPr>
            <w:pStyle w:val="itu"/>
          </w:pPr>
          <w:r>
            <w:t>E-mail:</w:t>
          </w:r>
          <w:r>
            <w:tab/>
            <w:t>itumail@itu.int</w:t>
          </w:r>
        </w:p>
      </w:tc>
    </w:tr>
    <w:tr w:rsidR="00A377F0" w:rsidTr="008906A3">
      <w:trPr>
        <w:cantSplit/>
      </w:trPr>
      <w:tc>
        <w:tcPr>
          <w:tcW w:w="1062" w:type="pct"/>
        </w:tcPr>
        <w:p w:rsidR="00A377F0" w:rsidRDefault="00A377F0" w:rsidP="008906A3">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A377F0" w:rsidRDefault="00A377F0" w:rsidP="008906A3">
          <w:pPr>
            <w:pStyle w:val="itu"/>
          </w:pPr>
          <w:r>
            <w:t>Telefax</w:t>
          </w:r>
          <w:r>
            <w:tab/>
            <w:t>Gr3:</w:t>
          </w:r>
          <w:r>
            <w:tab/>
            <w:t>+41 22 733 72 56</w:t>
          </w:r>
        </w:p>
      </w:tc>
      <w:tc>
        <w:tcPr>
          <w:tcW w:w="1224" w:type="pct"/>
        </w:tcPr>
        <w:p w:rsidR="00A377F0" w:rsidRDefault="00A377F0" w:rsidP="008906A3">
          <w:pPr>
            <w:pStyle w:val="itu"/>
          </w:pPr>
          <w:r>
            <w:t>Telegram ITU GENEVE</w:t>
          </w:r>
        </w:p>
      </w:tc>
      <w:tc>
        <w:tcPr>
          <w:tcW w:w="1131" w:type="pct"/>
        </w:tcPr>
        <w:p w:rsidR="00A377F0" w:rsidRDefault="00A377F0" w:rsidP="008906A3">
          <w:pPr>
            <w:pStyle w:val="itu"/>
          </w:pPr>
          <w:r>
            <w:tab/>
          </w:r>
          <w:hyperlink r:id="rId1" w:history="1">
            <w:r>
              <w:t>http://www.itu.int/</w:t>
            </w:r>
          </w:hyperlink>
        </w:p>
      </w:tc>
    </w:tr>
    <w:tr w:rsidR="00A377F0" w:rsidTr="008906A3">
      <w:trPr>
        <w:cantSplit/>
      </w:trPr>
      <w:tc>
        <w:tcPr>
          <w:tcW w:w="1062" w:type="pct"/>
        </w:tcPr>
        <w:p w:rsidR="00A377F0" w:rsidRDefault="00A377F0" w:rsidP="008906A3">
          <w:pPr>
            <w:pStyle w:val="itu"/>
          </w:pPr>
          <w:smartTag w:uri="urn:schemas-microsoft-com:office:smarttags" w:element="country-region">
            <w:smartTag w:uri="urn:schemas-microsoft-com:office:smarttags" w:element="place">
              <w:r>
                <w:t>Switzerland</w:t>
              </w:r>
            </w:smartTag>
          </w:smartTag>
        </w:p>
      </w:tc>
      <w:tc>
        <w:tcPr>
          <w:tcW w:w="1583" w:type="pct"/>
        </w:tcPr>
        <w:p w:rsidR="00A377F0" w:rsidRDefault="00A377F0" w:rsidP="008906A3">
          <w:pPr>
            <w:pStyle w:val="itu"/>
          </w:pPr>
          <w:r>
            <w:tab/>
            <w:t>Gr4:</w:t>
          </w:r>
          <w:r>
            <w:tab/>
            <w:t>+41 22 730 65 00</w:t>
          </w:r>
        </w:p>
      </w:tc>
      <w:tc>
        <w:tcPr>
          <w:tcW w:w="1224" w:type="pct"/>
        </w:tcPr>
        <w:p w:rsidR="00A377F0" w:rsidRDefault="00A377F0" w:rsidP="008906A3">
          <w:pPr>
            <w:pStyle w:val="itu"/>
          </w:pPr>
        </w:p>
      </w:tc>
      <w:tc>
        <w:tcPr>
          <w:tcW w:w="1131" w:type="pct"/>
        </w:tcPr>
        <w:p w:rsidR="00A377F0" w:rsidRDefault="00A377F0" w:rsidP="008906A3">
          <w:pPr>
            <w:pStyle w:val="itu"/>
          </w:pPr>
        </w:p>
      </w:tc>
    </w:tr>
  </w:tbl>
  <w:p w:rsidR="00A377F0" w:rsidRPr="00806177" w:rsidRDefault="00A377F0" w:rsidP="00796A66">
    <w:pPr>
      <w:pStyle w:val="Pieddepage"/>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F0" w:rsidRDefault="00A377F0">
    <w:pPr>
      <w:pStyle w:val="Pieddepage"/>
      <w:rPr>
        <w:lang w:val="es-ES_tradnl"/>
      </w:rPr>
    </w:pPr>
    <w:r>
      <w:fldChar w:fldCharType="begin"/>
    </w:r>
    <w:r w:rsidRPr="00806177">
      <w:rPr>
        <w:lang w:val="es-ES_tradnl"/>
      </w:rPr>
      <w:instrText xml:space="preserve"> FILENAME \p \* MERGEFORMAT </w:instrText>
    </w:r>
    <w:r>
      <w:fldChar w:fldCharType="separate"/>
    </w:r>
    <w:r w:rsidR="00FB2480">
      <w:rPr>
        <w:lang w:val="es-ES_tradnl"/>
      </w:rPr>
      <w:t>Y:\APP\BR\CIRCS_DMS\CA\200\201\201e.DOCX</w:t>
    </w:r>
    <w:r>
      <w:rPr>
        <w:lang w:val="en-US"/>
      </w:rPr>
      <w:fldChar w:fldCharType="end"/>
    </w:r>
    <w:r>
      <w:rPr>
        <w:lang w:val="es-ES_tradnl"/>
      </w:rPr>
      <w:tab/>
    </w:r>
    <w:r>
      <w:fldChar w:fldCharType="begin"/>
    </w:r>
    <w:r>
      <w:instrText xml:space="preserve"> savedate \@ dd.MM.yy </w:instrText>
    </w:r>
    <w:r>
      <w:fldChar w:fldCharType="separate"/>
    </w:r>
    <w:r w:rsidR="00132538">
      <w:t>16.03.12</w:t>
    </w:r>
    <w:r>
      <w:fldChar w:fldCharType="end"/>
    </w:r>
    <w:r>
      <w:rPr>
        <w:lang w:val="es-ES_tradnl"/>
      </w:rPr>
      <w:tab/>
    </w:r>
    <w:r>
      <w:fldChar w:fldCharType="begin"/>
    </w:r>
    <w:r>
      <w:instrText xml:space="preserve"> printdate \@ dd.MM.yy </w:instrText>
    </w:r>
    <w:r>
      <w:fldChar w:fldCharType="separate"/>
    </w:r>
    <w:r w:rsidR="00FB2480">
      <w:t>16.03.12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F0" w:rsidRDefault="00A377F0">
    <w:pPr>
      <w:pStyle w:val="Pieddepage"/>
      <w:rPr>
        <w:lang w:val="es-ES_tradnl"/>
      </w:rPr>
    </w:pPr>
    <w:r>
      <w:fldChar w:fldCharType="begin"/>
    </w:r>
    <w:r w:rsidRPr="00806177">
      <w:rPr>
        <w:lang w:val="es-ES_tradnl"/>
      </w:rPr>
      <w:instrText xml:space="preserve"> FILENAME \p \* MERGEFORMAT </w:instrText>
    </w:r>
    <w:r>
      <w:fldChar w:fldCharType="separate"/>
    </w:r>
    <w:r w:rsidR="00FB2480">
      <w:rPr>
        <w:lang w:val="es-ES_tradnl"/>
      </w:rPr>
      <w:t>Y:\APP\BR\CIRCS_DMS\CA\200\201\201e.DOCX</w:t>
    </w:r>
    <w:r>
      <w:rPr>
        <w:lang w:val="en-US"/>
      </w:rPr>
      <w:fldChar w:fldCharType="end"/>
    </w:r>
    <w:r>
      <w:rPr>
        <w:lang w:val="es-ES_tradnl"/>
      </w:rPr>
      <w:tab/>
    </w:r>
    <w:r>
      <w:fldChar w:fldCharType="begin"/>
    </w:r>
    <w:r>
      <w:instrText xml:space="preserve"> savedate \@ dd.MM.yy </w:instrText>
    </w:r>
    <w:r>
      <w:fldChar w:fldCharType="separate"/>
    </w:r>
    <w:r w:rsidR="00132538">
      <w:t>16.03.12</w:t>
    </w:r>
    <w:r>
      <w:fldChar w:fldCharType="end"/>
    </w:r>
    <w:r>
      <w:rPr>
        <w:lang w:val="es-ES_tradnl"/>
      </w:rPr>
      <w:tab/>
    </w:r>
    <w:r>
      <w:fldChar w:fldCharType="begin"/>
    </w:r>
    <w:r>
      <w:instrText xml:space="preserve"> printdate \@ dd.MM.yy </w:instrText>
    </w:r>
    <w:r>
      <w:fldChar w:fldCharType="separate"/>
    </w:r>
    <w:r w:rsidR="00FB2480">
      <w:t>16.03.12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F0" w:rsidRPr="009E1957" w:rsidRDefault="00A377F0" w:rsidP="001E15AA">
    <w:pPr>
      <w:spacing w:before="0"/>
      <w:rPr>
        <w:lang w:val="es-ES_tradn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F0" w:rsidRPr="009E1957" w:rsidRDefault="00A377F0" w:rsidP="001E15AA">
    <w:pPr>
      <w:spacing w:before="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6C" w:rsidRDefault="001A716C">
      <w:r>
        <w:t>____________________</w:t>
      </w:r>
    </w:p>
  </w:footnote>
  <w:footnote w:type="continuationSeparator" w:id="0">
    <w:p w:rsidR="001A716C" w:rsidRDefault="001A716C">
      <w:r>
        <w:continuationSeparator/>
      </w:r>
    </w:p>
  </w:footnote>
  <w:footnote w:id="1">
    <w:p w:rsidR="00A377F0" w:rsidRPr="00D07E90" w:rsidRDefault="00A377F0" w:rsidP="00806177">
      <w:pPr>
        <w:pStyle w:val="Notedebasdepage"/>
        <w:tabs>
          <w:tab w:val="clear" w:pos="255"/>
          <w:tab w:val="left" w:pos="284"/>
        </w:tabs>
        <w:ind w:left="0" w:firstLine="0"/>
        <w:rPr>
          <w:sz w:val="22"/>
          <w:szCs w:val="22"/>
          <w:lang w:val="en-US"/>
        </w:rPr>
      </w:pPr>
      <w:r>
        <w:rPr>
          <w:rStyle w:val="Appelnotedebasdep"/>
        </w:rPr>
        <w:t>*</w:t>
      </w:r>
      <w:r>
        <w:t xml:space="preserve"> </w:t>
      </w:r>
      <w:r>
        <w:tab/>
      </w:r>
      <w:r w:rsidRPr="00D07E90">
        <w:rPr>
          <w:sz w:val="22"/>
          <w:szCs w:val="22"/>
        </w:rPr>
        <w:t>A c</w:t>
      </w:r>
      <w:r w:rsidRPr="00D07E90">
        <w:rPr>
          <w:iCs/>
          <w:sz w:val="22"/>
          <w:szCs w:val="22"/>
        </w:rPr>
        <w:t xml:space="preserve">oncerned </w:t>
      </w:r>
      <w:r w:rsidRPr="00D07E90">
        <w:rPr>
          <w:sz w:val="22"/>
          <w:szCs w:val="22"/>
        </w:rPr>
        <w:t xml:space="preserve">ITU-R </w:t>
      </w:r>
      <w:r w:rsidRPr="00D07E90">
        <w:rPr>
          <w:iCs/>
          <w:sz w:val="22"/>
          <w:szCs w:val="22"/>
        </w:rPr>
        <w:t>group may be either a contributing group on a specific item, or an interested group that will follow the work on a specific issue and act as appropriate</w:t>
      </w:r>
      <w:r>
        <w:rPr>
          <w:iCs/>
          <w:sz w:val="22"/>
          <w:szCs w:val="22"/>
        </w:rPr>
        <w:t xml:space="preserve"> (see also Annex 5)</w:t>
      </w:r>
      <w:r w:rsidRPr="00D07E90">
        <w:rPr>
          <w:iCs/>
          <w:sz w:val="22"/>
          <w:szCs w:val="22"/>
        </w:rPr>
        <w:t>.</w:t>
      </w:r>
    </w:p>
  </w:footnote>
  <w:footnote w:id="2">
    <w:p w:rsidR="00A377F0" w:rsidRDefault="00A377F0" w:rsidP="008906A3">
      <w:pPr>
        <w:pStyle w:val="Notedebasdepage"/>
        <w:tabs>
          <w:tab w:val="clear" w:pos="255"/>
          <w:tab w:val="left" w:pos="284"/>
        </w:tabs>
        <w:ind w:left="0" w:firstLine="0"/>
      </w:pPr>
      <w:r>
        <w:rPr>
          <w:rStyle w:val="Appelnotedebasdep"/>
        </w:rPr>
        <w:t>*</w:t>
      </w:r>
      <w:r>
        <w:t xml:space="preserve"> </w:t>
      </w:r>
      <w:r>
        <w:tab/>
      </w:r>
      <w:r>
        <w:rPr>
          <w:lang w:val="en-US"/>
        </w:rPr>
        <w:t>Paragraphs 1.5 and 1.6 do not apply to WRC-15 Agenda item 9 (Report of the Director of the Radiocommunication Bureau)</w:t>
      </w:r>
    </w:p>
  </w:footnote>
  <w:footnote w:id="3">
    <w:p w:rsidR="00A377F0" w:rsidRDefault="00A377F0" w:rsidP="00522EDC">
      <w:pPr>
        <w:pStyle w:val="Notedebasdepage"/>
        <w:tabs>
          <w:tab w:val="clear" w:pos="255"/>
          <w:tab w:val="left" w:pos="284"/>
        </w:tabs>
        <w:ind w:left="0" w:firstLine="0"/>
      </w:pPr>
      <w:r w:rsidRPr="00F95D74">
        <w:rPr>
          <w:position w:val="6"/>
          <w:sz w:val="16"/>
        </w:rPr>
        <w:t>(</w:t>
      </w:r>
      <w:r>
        <w:rPr>
          <w:rStyle w:val="Appelnotedebasdep"/>
        </w:rPr>
        <w:footnoteRef/>
      </w:r>
      <w:r>
        <w:rPr>
          <w:position w:val="6"/>
          <w:sz w:val="16"/>
        </w:rPr>
        <w:t>)</w:t>
      </w:r>
      <w:r>
        <w:t xml:space="preserve"> </w:t>
      </w:r>
      <w:r w:rsidRPr="00107B88">
        <w:rPr>
          <w:sz w:val="20"/>
        </w:rPr>
        <w:tab/>
      </w:r>
      <w:r w:rsidRPr="00107B88">
        <w:rPr>
          <w:sz w:val="20"/>
          <w:lang w:val="en-US"/>
        </w:rPr>
        <w:t xml:space="preserve">See the </w:t>
      </w:r>
      <w:r w:rsidRPr="00107B88">
        <w:rPr>
          <w:sz w:val="20"/>
        </w:rPr>
        <w:t>CPM15-1 Decision on the Establishment and Terms of Reference of Joint Task Group 4-5-6-7 (Annex 10 to this Administrative Circular).</w:t>
      </w:r>
    </w:p>
  </w:footnote>
  <w:footnote w:id="4">
    <w:p w:rsidR="00A377F0" w:rsidRDefault="00A377F0" w:rsidP="00B971A9">
      <w:pPr>
        <w:pStyle w:val="Notedebasdepage"/>
      </w:pPr>
      <w:r w:rsidRPr="003A22C4">
        <w:rPr>
          <w:position w:val="6"/>
          <w:sz w:val="16"/>
        </w:rPr>
        <w:t>(</w:t>
      </w:r>
      <w:r w:rsidRPr="003A22C4">
        <w:rPr>
          <w:rStyle w:val="Appelnotedebasdep"/>
        </w:rPr>
        <w:footnoteRef/>
      </w:r>
      <w:r w:rsidRPr="003A22C4">
        <w:rPr>
          <w:position w:val="6"/>
          <w:sz w:val="16"/>
        </w:rPr>
        <w:t>)</w:t>
      </w:r>
      <w:r>
        <w:t xml:space="preserve"> </w:t>
      </w:r>
      <w:r w:rsidRPr="00744D03">
        <w:rPr>
          <w:bCs/>
        </w:rPr>
        <w:t>based on spectrum requirements from WP 5A</w:t>
      </w:r>
      <w:r>
        <w:rPr>
          <w:bCs/>
        </w:rPr>
        <w:t>.</w:t>
      </w:r>
    </w:p>
  </w:footnote>
  <w:footnote w:id="5">
    <w:p w:rsidR="00A377F0" w:rsidRDefault="00A377F0">
      <w:pPr>
        <w:pStyle w:val="Notedebasdepage"/>
      </w:pPr>
      <w:r w:rsidRPr="00BE611E">
        <w:rPr>
          <w:position w:val="6"/>
          <w:sz w:val="16"/>
        </w:rPr>
        <w:t>(</w:t>
      </w:r>
      <w:r w:rsidRPr="00BE611E">
        <w:rPr>
          <w:rStyle w:val="Appelnotedebasdep"/>
        </w:rPr>
        <w:footnoteRef/>
      </w:r>
      <w:r w:rsidRPr="00BE611E">
        <w:rPr>
          <w:position w:val="6"/>
          <w:sz w:val="16"/>
        </w:rPr>
        <w:t>)</w:t>
      </w:r>
      <w:r>
        <w:t xml:space="preserve"> Depending on contributions from administrations.</w:t>
      </w:r>
    </w:p>
  </w:footnote>
  <w:footnote w:id="6">
    <w:p w:rsidR="00A377F0" w:rsidRPr="00A377F0" w:rsidRDefault="00A377F0" w:rsidP="00A377F0">
      <w:pPr>
        <w:pStyle w:val="Notedebasdepage"/>
        <w:tabs>
          <w:tab w:val="clear" w:pos="255"/>
          <w:tab w:val="left" w:pos="284"/>
        </w:tabs>
        <w:ind w:left="0" w:firstLine="0"/>
      </w:pPr>
      <w:r>
        <w:rPr>
          <w:rStyle w:val="Appelnotedebasdep"/>
        </w:rPr>
        <w:t>(1)</w:t>
      </w:r>
      <w:r w:rsidR="002A2FEF">
        <w:rPr>
          <w:rStyle w:val="Appelnotedebasdep"/>
        </w:rPr>
        <w:tab/>
      </w:r>
      <w:r w:rsidRPr="00D07E90">
        <w:t>A concerned ITU-R group may be either a contributing group on a specific item (indicated in bold), or an interested group</w:t>
      </w:r>
      <w:r>
        <w:t xml:space="preserve"> </w:t>
      </w:r>
      <w:r w:rsidRPr="00D07E90">
        <w:t xml:space="preserve">(indicated between round brackets) that will </w:t>
      </w:r>
      <w:r w:rsidRPr="0015385C">
        <w:t>follow</w:t>
      </w:r>
      <w:r w:rsidRPr="00D07E90">
        <w:t xml:space="preserve"> the work on a specific issue and act as appropriate.</w:t>
      </w:r>
    </w:p>
  </w:footnote>
  <w:footnote w:id="7">
    <w:p w:rsidR="002A2FEF" w:rsidRPr="002A2FEF" w:rsidRDefault="002A2FEF" w:rsidP="002A2FEF">
      <w:pPr>
        <w:pStyle w:val="Notedebasdepage"/>
        <w:tabs>
          <w:tab w:val="clear" w:pos="255"/>
          <w:tab w:val="left" w:pos="284"/>
        </w:tabs>
        <w:ind w:left="0" w:firstLine="0"/>
      </w:pPr>
      <w:r>
        <w:rPr>
          <w:rStyle w:val="Appelnotedebasdep"/>
        </w:rPr>
        <w:t>(2)</w:t>
      </w:r>
      <w:r>
        <w:tab/>
      </w:r>
      <w:r>
        <w:rPr>
          <w:lang w:val="en-US"/>
        </w:rPr>
        <w:t xml:space="preserve">See the </w:t>
      </w:r>
      <w:r>
        <w:t xml:space="preserve">CPM15-1 Decision on the Establishment and </w:t>
      </w:r>
      <w:r w:rsidRPr="00B102BA">
        <w:t>Terms of Reference</w:t>
      </w:r>
      <w:r>
        <w:t xml:space="preserve"> of Joint Task Group </w:t>
      </w:r>
      <w:r w:rsidRPr="00B102BA">
        <w:t>4-5-6-7</w:t>
      </w:r>
      <w:r>
        <w:t xml:space="preserve"> (Annex 10 to this Administrative Circular)</w:t>
      </w:r>
    </w:p>
  </w:footnote>
  <w:footnote w:id="8">
    <w:p w:rsidR="00A377F0" w:rsidRDefault="00A377F0">
      <w:pPr>
        <w:pStyle w:val="Notedebasdepage"/>
      </w:pPr>
      <w:r w:rsidRPr="00F95D74">
        <w:rPr>
          <w:position w:val="6"/>
          <w:sz w:val="16"/>
        </w:rPr>
        <w:t>(</w:t>
      </w:r>
      <w:r>
        <w:rPr>
          <w:rStyle w:val="Appelnotedebasdep"/>
        </w:rPr>
        <w:t>3</w:t>
      </w:r>
      <w:r>
        <w:rPr>
          <w:position w:val="6"/>
          <w:sz w:val="16"/>
        </w:rPr>
        <w:t>)</w:t>
      </w:r>
      <w:r>
        <w:t xml:space="preserve"> </w:t>
      </w:r>
      <w:r>
        <w:tab/>
      </w:r>
      <w:r>
        <w:rPr>
          <w:lang w:val="en-US"/>
        </w:rPr>
        <w:t>Relevant Working Party(</w:t>
      </w:r>
      <w:proofErr w:type="spellStart"/>
      <w:r>
        <w:rPr>
          <w:lang w:val="en-US"/>
        </w:rPr>
        <w:t>ies</w:t>
      </w:r>
      <w:proofErr w:type="spellEnd"/>
      <w:r>
        <w:rPr>
          <w:lang w:val="en-US"/>
        </w:rPr>
        <w:t>) to be indicated by the Study Group.</w:t>
      </w:r>
    </w:p>
  </w:footnote>
  <w:footnote w:id="9">
    <w:p w:rsidR="00A377F0" w:rsidRPr="00A377F0" w:rsidRDefault="00A377F0" w:rsidP="00A377F0">
      <w:pPr>
        <w:pStyle w:val="Notedebasdepage"/>
        <w:tabs>
          <w:tab w:val="clear" w:pos="255"/>
          <w:tab w:val="left" w:pos="284"/>
        </w:tabs>
        <w:ind w:left="0" w:firstLine="0"/>
      </w:pPr>
      <w:r>
        <w:rPr>
          <w:rStyle w:val="Appelnotedebasdep"/>
        </w:rPr>
        <w:t>(1)</w:t>
      </w:r>
      <w:r>
        <w:tab/>
      </w:r>
      <w:r w:rsidRPr="00D07E90">
        <w:t>A concerned ITU-R group may be either a contributing group on a specific item (indicated in bold), or an interested group</w:t>
      </w:r>
      <w:r>
        <w:t xml:space="preserve"> </w:t>
      </w:r>
      <w:r w:rsidRPr="00D07E90">
        <w:t xml:space="preserve">(indicated between round brackets) that will </w:t>
      </w:r>
      <w:r w:rsidRPr="0015385C">
        <w:t>follow</w:t>
      </w:r>
      <w:r w:rsidRPr="00D07E90">
        <w:t xml:space="preserve"> the work on a specific issue and act as appropriate.</w:t>
      </w:r>
    </w:p>
  </w:footnote>
  <w:footnote w:id="10">
    <w:p w:rsidR="00A377F0" w:rsidRDefault="00A377F0">
      <w:pPr>
        <w:pStyle w:val="Notedebasdepage"/>
      </w:pPr>
      <w:r w:rsidRPr="00F95D74">
        <w:rPr>
          <w:position w:val="6"/>
          <w:sz w:val="16"/>
        </w:rPr>
        <w:t>(</w:t>
      </w:r>
      <w:r>
        <w:rPr>
          <w:rStyle w:val="Appelnotedebasdep"/>
        </w:rPr>
        <w:t>4</w:t>
      </w:r>
      <w:r>
        <w:rPr>
          <w:position w:val="6"/>
          <w:sz w:val="16"/>
        </w:rPr>
        <w:t>)</w:t>
      </w:r>
      <w:r>
        <w:t xml:space="preserve"> </w:t>
      </w:r>
      <w:r>
        <w:tab/>
      </w:r>
      <w:r>
        <w:tab/>
        <w:t>Depending on contributions from administrations.</w:t>
      </w:r>
    </w:p>
  </w:footnote>
  <w:footnote w:id="11">
    <w:p w:rsidR="00CF18C7" w:rsidRPr="00CF18C7" w:rsidRDefault="00CF18C7" w:rsidP="00CF18C7">
      <w:pPr>
        <w:pStyle w:val="Notedebasdepage"/>
        <w:tabs>
          <w:tab w:val="clear" w:pos="255"/>
          <w:tab w:val="left" w:pos="284"/>
        </w:tabs>
        <w:ind w:left="0" w:firstLine="0"/>
        <w:rPr>
          <w:lang w:val="en-US"/>
        </w:rPr>
      </w:pPr>
      <w:r>
        <w:rPr>
          <w:rStyle w:val="Appelnotedebasdep"/>
        </w:rPr>
        <w:t>(1)</w:t>
      </w:r>
      <w:r>
        <w:t xml:space="preserve"> </w:t>
      </w:r>
      <w:r>
        <w:rPr>
          <w:lang w:val="en-US"/>
        </w:rPr>
        <w:tab/>
      </w:r>
      <w:r w:rsidRPr="00D07E90">
        <w:rPr>
          <w:szCs w:val="22"/>
        </w:rPr>
        <w:t>A concerned ITU-R group may be either a contributing group on a specific item, or an interested group that will follow the work on a specific issue and act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092025"/>
      <w:docPartObj>
        <w:docPartGallery w:val="Page Numbers (Top of Page)"/>
        <w:docPartUnique/>
      </w:docPartObj>
    </w:sdtPr>
    <w:sdtEndPr>
      <w:rPr>
        <w:noProof/>
      </w:rPr>
    </w:sdtEndPr>
    <w:sdtContent>
      <w:p w:rsidR="00A377F0" w:rsidRDefault="00A377F0">
        <w:pPr>
          <w:pStyle w:val="En-tte"/>
        </w:pPr>
        <w:r>
          <w:fldChar w:fldCharType="begin"/>
        </w:r>
        <w:r>
          <w:instrText xml:space="preserve"> PAGE   \* MERGEFORMAT </w:instrText>
        </w:r>
        <w:r>
          <w:fldChar w:fldCharType="separate"/>
        </w:r>
        <w:r w:rsidR="00132538">
          <w:rPr>
            <w:noProof/>
          </w:rPr>
          <w:t>18</w:t>
        </w:r>
        <w:r>
          <w:rPr>
            <w:noProof/>
          </w:rPr>
          <w:fldChar w:fldCharType="end"/>
        </w:r>
      </w:p>
    </w:sdtContent>
  </w:sdt>
  <w:p w:rsidR="00A377F0" w:rsidRDefault="00A377F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21249"/>
      <w:docPartObj>
        <w:docPartGallery w:val="Page Numbers (Top of Page)"/>
        <w:docPartUnique/>
      </w:docPartObj>
    </w:sdtPr>
    <w:sdtEndPr>
      <w:rPr>
        <w:noProof/>
      </w:rPr>
    </w:sdtEndPr>
    <w:sdtContent>
      <w:p w:rsidR="00A377F0" w:rsidRDefault="00A377F0">
        <w:pPr>
          <w:pStyle w:val="En-tte"/>
        </w:pPr>
        <w:r>
          <w:fldChar w:fldCharType="begin"/>
        </w:r>
        <w:r>
          <w:instrText xml:space="preserve"> PAGE   \* MERGEFORMAT </w:instrText>
        </w:r>
        <w:r>
          <w:fldChar w:fldCharType="separate"/>
        </w:r>
        <w:r w:rsidR="00132538">
          <w:rPr>
            <w:noProof/>
          </w:rPr>
          <w:t>36</w:t>
        </w:r>
        <w:r>
          <w:rPr>
            <w:noProof/>
          </w:rPr>
          <w:fldChar w:fldCharType="end"/>
        </w:r>
      </w:p>
    </w:sdtContent>
  </w:sdt>
  <w:p w:rsidR="00A377F0" w:rsidRDefault="00A377F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026819"/>
      <w:docPartObj>
        <w:docPartGallery w:val="Page Numbers (Top of Page)"/>
        <w:docPartUnique/>
      </w:docPartObj>
    </w:sdtPr>
    <w:sdtEndPr>
      <w:rPr>
        <w:noProof/>
      </w:rPr>
    </w:sdtEndPr>
    <w:sdtContent>
      <w:p w:rsidR="00A377F0" w:rsidRDefault="00A377F0" w:rsidP="00796A66">
        <w:pPr>
          <w:pStyle w:val="En-tte"/>
        </w:pPr>
        <w:r>
          <w:fldChar w:fldCharType="begin"/>
        </w:r>
        <w:r>
          <w:instrText xml:space="preserve"> PAGE   \* MERGEFORMAT </w:instrText>
        </w:r>
        <w:r>
          <w:fldChar w:fldCharType="separate"/>
        </w:r>
        <w:r w:rsidR="00132538">
          <w:rPr>
            <w:noProof/>
          </w:rPr>
          <w:t>37</w:t>
        </w:r>
        <w:r>
          <w:rPr>
            <w:noProof/>
          </w:rPr>
          <w:fldChar w:fldCharType="end"/>
        </w:r>
      </w:p>
    </w:sdtContent>
  </w:sdt>
  <w:p w:rsidR="00A377F0" w:rsidRDefault="00A377F0">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F0" w:rsidRDefault="00A377F0" w:rsidP="00796A66">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42</w:t>
    </w:r>
    <w:r>
      <w:rPr>
        <w:rStyle w:val="Numrodepage"/>
      </w:rPr>
      <w:fldChar w:fldCharType="end"/>
    </w:r>
  </w:p>
  <w:p w:rsidR="00A377F0" w:rsidRPr="001E15AA" w:rsidRDefault="00A377F0">
    <w:pPr>
      <w:pStyle w:val="En-tte"/>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7878"/>
      <w:docPartObj>
        <w:docPartGallery w:val="Page Numbers (Top of Page)"/>
        <w:docPartUnique/>
      </w:docPartObj>
    </w:sdtPr>
    <w:sdtEndPr>
      <w:rPr>
        <w:noProof/>
      </w:rPr>
    </w:sdtEndPr>
    <w:sdtContent>
      <w:p w:rsidR="00A377F0" w:rsidRDefault="00A377F0" w:rsidP="00796A66">
        <w:pPr>
          <w:pStyle w:val="En-tte"/>
        </w:pPr>
        <w:r>
          <w:fldChar w:fldCharType="begin"/>
        </w:r>
        <w:r>
          <w:instrText xml:space="preserve"> PAGE   \* MERGEFORMAT </w:instrText>
        </w:r>
        <w:r>
          <w:fldChar w:fldCharType="separate"/>
        </w:r>
        <w:r w:rsidR="00132538">
          <w:rPr>
            <w:noProof/>
          </w:rPr>
          <w:t>38</w:t>
        </w:r>
        <w:r>
          <w:rPr>
            <w:noProof/>
          </w:rPr>
          <w:fldChar w:fldCharType="end"/>
        </w:r>
      </w:p>
    </w:sdtContent>
  </w:sdt>
  <w:p w:rsidR="00A377F0" w:rsidRDefault="00A377F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F0" w:rsidRDefault="00A377F0" w:rsidP="00796A66">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sidR="00132538">
      <w:rPr>
        <w:rStyle w:val="Numrodepage"/>
        <w:noProof/>
      </w:rPr>
      <w:t>45</w:t>
    </w:r>
    <w:r>
      <w:rPr>
        <w:rStyle w:val="Numrodepage"/>
      </w:rPr>
      <w:fldChar w:fldCharType="end"/>
    </w:r>
  </w:p>
  <w:p w:rsidR="00A377F0" w:rsidRPr="001E15AA" w:rsidRDefault="00A377F0">
    <w:pPr>
      <w:pStyle w:val="En-tte"/>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970048"/>
      <w:docPartObj>
        <w:docPartGallery w:val="Page Numbers (Top of Page)"/>
        <w:docPartUnique/>
      </w:docPartObj>
    </w:sdtPr>
    <w:sdtEndPr>
      <w:rPr>
        <w:noProof/>
      </w:rPr>
    </w:sdtEndPr>
    <w:sdtContent>
      <w:p w:rsidR="00A377F0" w:rsidRDefault="00A377F0" w:rsidP="00796A66">
        <w:pPr>
          <w:pStyle w:val="En-tte"/>
        </w:pPr>
        <w:r>
          <w:fldChar w:fldCharType="begin"/>
        </w:r>
        <w:r>
          <w:instrText xml:space="preserve"> PAGE   \* MERGEFORMAT </w:instrText>
        </w:r>
        <w:r>
          <w:fldChar w:fldCharType="separate"/>
        </w:r>
        <w:r w:rsidR="00132538">
          <w:rPr>
            <w:noProof/>
          </w:rPr>
          <w:t>39</w:t>
        </w:r>
        <w:r>
          <w:rPr>
            <w:noProof/>
          </w:rPr>
          <w:fldChar w:fldCharType="end"/>
        </w:r>
      </w:p>
    </w:sdtContent>
  </w:sdt>
  <w:p w:rsidR="00A377F0" w:rsidRDefault="00A377F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nsid w:val="2B7A160C"/>
    <w:multiLevelType w:val="hybridMultilevel"/>
    <w:tmpl w:val="59F6A944"/>
    <w:lvl w:ilvl="0" w:tplc="9968BDB0">
      <w:start w:val="1"/>
      <w:numFmt w:val="decimal"/>
      <w:lvlText w:val="%1"/>
      <w:lvlJc w:val="left"/>
      <w:pPr>
        <w:tabs>
          <w:tab w:val="num" w:pos="2196"/>
        </w:tabs>
        <w:ind w:left="2196" w:hanging="1140"/>
      </w:pPr>
      <w:rPr>
        <w:rFonts w:cs="Times New Roman" w:hint="default"/>
      </w:rPr>
    </w:lvl>
    <w:lvl w:ilvl="1" w:tplc="04130019">
      <w:start w:val="1"/>
      <w:numFmt w:val="lowerLetter"/>
      <w:lvlText w:val="%2."/>
      <w:lvlJc w:val="left"/>
      <w:pPr>
        <w:tabs>
          <w:tab w:val="num" w:pos="2136"/>
        </w:tabs>
        <w:ind w:left="2136" w:hanging="360"/>
      </w:pPr>
      <w:rPr>
        <w:rFonts w:cs="Times New Roman"/>
      </w:rPr>
    </w:lvl>
    <w:lvl w:ilvl="2" w:tplc="33EC2D4A">
      <w:numFmt w:val="bullet"/>
      <w:lvlText w:val="–"/>
      <w:lvlJc w:val="left"/>
      <w:pPr>
        <w:tabs>
          <w:tab w:val="num" w:pos="3036"/>
        </w:tabs>
        <w:ind w:left="3036" w:hanging="360"/>
      </w:pPr>
      <w:rPr>
        <w:rFonts w:ascii="Times" w:eastAsia="Times New Roman" w:hAnsi="Times" w:hint="default"/>
      </w:rPr>
    </w:lvl>
    <w:lvl w:ilvl="3" w:tplc="0413000F" w:tentative="1">
      <w:start w:val="1"/>
      <w:numFmt w:val="decimal"/>
      <w:lvlText w:val="%4."/>
      <w:lvlJc w:val="left"/>
      <w:pPr>
        <w:tabs>
          <w:tab w:val="num" w:pos="3576"/>
        </w:tabs>
        <w:ind w:left="3576" w:hanging="360"/>
      </w:pPr>
      <w:rPr>
        <w:rFonts w:cs="Times New Roman"/>
      </w:rPr>
    </w:lvl>
    <w:lvl w:ilvl="4" w:tplc="04130019" w:tentative="1">
      <w:start w:val="1"/>
      <w:numFmt w:val="lowerLetter"/>
      <w:lvlText w:val="%5."/>
      <w:lvlJc w:val="left"/>
      <w:pPr>
        <w:tabs>
          <w:tab w:val="num" w:pos="4296"/>
        </w:tabs>
        <w:ind w:left="4296" w:hanging="360"/>
      </w:pPr>
      <w:rPr>
        <w:rFonts w:cs="Times New Roman"/>
      </w:rPr>
    </w:lvl>
    <w:lvl w:ilvl="5" w:tplc="0413001B" w:tentative="1">
      <w:start w:val="1"/>
      <w:numFmt w:val="lowerRoman"/>
      <w:lvlText w:val="%6."/>
      <w:lvlJc w:val="right"/>
      <w:pPr>
        <w:tabs>
          <w:tab w:val="num" w:pos="5016"/>
        </w:tabs>
        <w:ind w:left="5016" w:hanging="180"/>
      </w:pPr>
      <w:rPr>
        <w:rFonts w:cs="Times New Roman"/>
      </w:rPr>
    </w:lvl>
    <w:lvl w:ilvl="6" w:tplc="0413000F" w:tentative="1">
      <w:start w:val="1"/>
      <w:numFmt w:val="decimal"/>
      <w:lvlText w:val="%7."/>
      <w:lvlJc w:val="left"/>
      <w:pPr>
        <w:tabs>
          <w:tab w:val="num" w:pos="5736"/>
        </w:tabs>
        <w:ind w:left="5736" w:hanging="360"/>
      </w:pPr>
      <w:rPr>
        <w:rFonts w:cs="Times New Roman"/>
      </w:rPr>
    </w:lvl>
    <w:lvl w:ilvl="7" w:tplc="04130019" w:tentative="1">
      <w:start w:val="1"/>
      <w:numFmt w:val="lowerLetter"/>
      <w:lvlText w:val="%8."/>
      <w:lvlJc w:val="left"/>
      <w:pPr>
        <w:tabs>
          <w:tab w:val="num" w:pos="6456"/>
        </w:tabs>
        <w:ind w:left="6456" w:hanging="360"/>
      </w:pPr>
      <w:rPr>
        <w:rFonts w:cs="Times New Roman"/>
      </w:rPr>
    </w:lvl>
    <w:lvl w:ilvl="8" w:tplc="0413001B" w:tentative="1">
      <w:start w:val="1"/>
      <w:numFmt w:val="lowerRoman"/>
      <w:lvlText w:val="%9."/>
      <w:lvlJc w:val="right"/>
      <w:pPr>
        <w:tabs>
          <w:tab w:val="num" w:pos="7176"/>
        </w:tabs>
        <w:ind w:left="7176" w:hanging="180"/>
      </w:pPr>
      <w:rPr>
        <w:rFonts w:cs="Times New Roman"/>
      </w:rPr>
    </w:lvl>
  </w:abstractNum>
  <w:abstractNum w:abstractNumId="7">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19"/>
  </w:num>
  <w:num w:numId="4">
    <w:abstractNumId w:val="9"/>
  </w:num>
  <w:num w:numId="5">
    <w:abstractNumId w:val="4"/>
  </w:num>
  <w:num w:numId="6">
    <w:abstractNumId w:val="12"/>
  </w:num>
  <w:num w:numId="7">
    <w:abstractNumId w:val="14"/>
  </w:num>
  <w:num w:numId="8">
    <w:abstractNumId w:val="20"/>
  </w:num>
  <w:num w:numId="9">
    <w:abstractNumId w:val="16"/>
  </w:num>
  <w:num w:numId="10">
    <w:abstractNumId w:val="13"/>
  </w:num>
  <w:num w:numId="11">
    <w:abstractNumId w:val="3"/>
  </w:num>
  <w:num w:numId="12">
    <w:abstractNumId w:val="15"/>
  </w:num>
  <w:num w:numId="13">
    <w:abstractNumId w:val="8"/>
  </w:num>
  <w:num w:numId="14">
    <w:abstractNumId w:val="18"/>
  </w:num>
  <w:num w:numId="15">
    <w:abstractNumId w:val="10"/>
  </w:num>
  <w:num w:numId="16">
    <w:abstractNumId w:val="2"/>
  </w:num>
  <w:num w:numId="17">
    <w:abstractNumId w:val="1"/>
  </w:num>
  <w:num w:numId="18">
    <w:abstractNumId w:val="11"/>
  </w:num>
  <w:num w:numId="19">
    <w:abstractNumId w:val="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E4"/>
    <w:rsid w:val="00016557"/>
    <w:rsid w:val="00065B47"/>
    <w:rsid w:val="000D1D2A"/>
    <w:rsid w:val="000E15C1"/>
    <w:rsid w:val="000E64DA"/>
    <w:rsid w:val="000F527D"/>
    <w:rsid w:val="00132538"/>
    <w:rsid w:val="001872B8"/>
    <w:rsid w:val="001A716C"/>
    <w:rsid w:val="001E15AA"/>
    <w:rsid w:val="002039D1"/>
    <w:rsid w:val="002076E7"/>
    <w:rsid w:val="00210B45"/>
    <w:rsid w:val="00227F65"/>
    <w:rsid w:val="002A2FEF"/>
    <w:rsid w:val="003D3993"/>
    <w:rsid w:val="00442828"/>
    <w:rsid w:val="0044634B"/>
    <w:rsid w:val="0048249F"/>
    <w:rsid w:val="004A5AB1"/>
    <w:rsid w:val="004C1881"/>
    <w:rsid w:val="004E554D"/>
    <w:rsid w:val="004F26AE"/>
    <w:rsid w:val="0050552C"/>
    <w:rsid w:val="00522EDC"/>
    <w:rsid w:val="00595800"/>
    <w:rsid w:val="005C5EF2"/>
    <w:rsid w:val="005F130D"/>
    <w:rsid w:val="005F7F4C"/>
    <w:rsid w:val="006136BC"/>
    <w:rsid w:val="006903BD"/>
    <w:rsid w:val="006B3F95"/>
    <w:rsid w:val="006C1FC7"/>
    <w:rsid w:val="0071106C"/>
    <w:rsid w:val="0072710C"/>
    <w:rsid w:val="00746900"/>
    <w:rsid w:val="00796A66"/>
    <w:rsid w:val="007F6875"/>
    <w:rsid w:val="00806177"/>
    <w:rsid w:val="00811467"/>
    <w:rsid w:val="00881D43"/>
    <w:rsid w:val="008847C0"/>
    <w:rsid w:val="008906A3"/>
    <w:rsid w:val="008D4874"/>
    <w:rsid w:val="00916192"/>
    <w:rsid w:val="0093776F"/>
    <w:rsid w:val="00966769"/>
    <w:rsid w:val="009676DC"/>
    <w:rsid w:val="009746CA"/>
    <w:rsid w:val="009846D5"/>
    <w:rsid w:val="009E14F3"/>
    <w:rsid w:val="009E1957"/>
    <w:rsid w:val="00A06093"/>
    <w:rsid w:val="00A377F0"/>
    <w:rsid w:val="00A83A8D"/>
    <w:rsid w:val="00AB07C5"/>
    <w:rsid w:val="00AB1815"/>
    <w:rsid w:val="00AB2347"/>
    <w:rsid w:val="00B21D33"/>
    <w:rsid w:val="00B57344"/>
    <w:rsid w:val="00B87E04"/>
    <w:rsid w:val="00B971A9"/>
    <w:rsid w:val="00C04B5E"/>
    <w:rsid w:val="00C60260"/>
    <w:rsid w:val="00C86150"/>
    <w:rsid w:val="00CF18C7"/>
    <w:rsid w:val="00D35752"/>
    <w:rsid w:val="00D463D0"/>
    <w:rsid w:val="00D61395"/>
    <w:rsid w:val="00D744B4"/>
    <w:rsid w:val="00D768B6"/>
    <w:rsid w:val="00DC7543"/>
    <w:rsid w:val="00E479E4"/>
    <w:rsid w:val="00E73962"/>
    <w:rsid w:val="00E96513"/>
    <w:rsid w:val="00EA6BCB"/>
    <w:rsid w:val="00EC710F"/>
    <w:rsid w:val="00EE0D9A"/>
    <w:rsid w:val="00EF6256"/>
    <w:rsid w:val="00EF7E37"/>
    <w:rsid w:val="00F12EED"/>
    <w:rsid w:val="00F77591"/>
    <w:rsid w:val="00FB2480"/>
    <w:rsid w:val="00FC64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line number" w:uiPriority="99"/>
    <w:lsdException w:name="page number" w:uiPriority="99"/>
    <w:lsdException w:name="endnote reference" w:uiPriority="99"/>
    <w:lsdException w:name="List"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Hyperlink" w:uiPriority="99"/>
    <w:lsdException w:name="FollowedHyperlink" w:uiPriority="99"/>
    <w:lsdException w:name="Strong" w:qFormat="1"/>
    <w:lsdException w:name="Emphasis" w:qFormat="1"/>
    <w:lsdException w:name="Plain Text"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aliases w:val="título 1"/>
    <w:basedOn w:val="Normal"/>
    <w:next w:val="Normal"/>
    <w:link w:val="Titre1Car"/>
    <w:uiPriority w:val="99"/>
    <w:qFormat/>
    <w:pPr>
      <w:keepNext/>
      <w:keepLines/>
      <w:spacing w:before="360"/>
      <w:ind w:left="794" w:hanging="794"/>
      <w:outlineLvl w:val="0"/>
    </w:pPr>
    <w:rPr>
      <w:b/>
    </w:rPr>
  </w:style>
  <w:style w:type="paragraph" w:styleId="Titre2">
    <w:name w:val="heading 2"/>
    <w:aliases w:val="título 2"/>
    <w:basedOn w:val="Titre1"/>
    <w:next w:val="Normal"/>
    <w:link w:val="Titre2Car"/>
    <w:uiPriority w:val="99"/>
    <w:qFormat/>
    <w:pPr>
      <w:spacing w:before="240"/>
      <w:outlineLvl w:val="1"/>
    </w:pPr>
  </w:style>
  <w:style w:type="paragraph" w:styleId="Titre3">
    <w:name w:val="heading 3"/>
    <w:aliases w:val="título 3"/>
    <w:basedOn w:val="Titre1"/>
    <w:next w:val="Normal"/>
    <w:link w:val="Titre3Car"/>
    <w:uiPriority w:val="99"/>
    <w:qFormat/>
    <w:pPr>
      <w:spacing w:before="160"/>
      <w:outlineLvl w:val="2"/>
    </w:pPr>
  </w:style>
  <w:style w:type="paragraph" w:styleId="Titre4">
    <w:name w:val="heading 4"/>
    <w:basedOn w:val="Titre3"/>
    <w:next w:val="Normal"/>
    <w:link w:val="Titre4Car"/>
    <w:uiPriority w:val="99"/>
    <w:qFormat/>
    <w:pPr>
      <w:tabs>
        <w:tab w:val="clear" w:pos="794"/>
        <w:tab w:val="left" w:pos="1021"/>
      </w:tabs>
      <w:ind w:left="1021" w:hanging="1021"/>
      <w:outlineLvl w:val="3"/>
    </w:pPr>
  </w:style>
  <w:style w:type="paragraph" w:styleId="Titre5">
    <w:name w:val="heading 5"/>
    <w:basedOn w:val="Titre4"/>
    <w:next w:val="Normal"/>
    <w:link w:val="Titre5Car"/>
    <w:uiPriority w:val="99"/>
    <w:qFormat/>
    <w:pPr>
      <w:outlineLvl w:val="4"/>
    </w:pPr>
  </w:style>
  <w:style w:type="paragraph" w:styleId="Titre6">
    <w:name w:val="heading 6"/>
    <w:basedOn w:val="Titre4"/>
    <w:next w:val="Normal"/>
    <w:link w:val="Titre6Car"/>
    <w:uiPriority w:val="99"/>
    <w:qFormat/>
    <w:pPr>
      <w:tabs>
        <w:tab w:val="clear" w:pos="1021"/>
        <w:tab w:val="clear" w:pos="1191"/>
      </w:tabs>
      <w:ind w:left="1588" w:hanging="1588"/>
      <w:outlineLvl w:val="5"/>
    </w:pPr>
  </w:style>
  <w:style w:type="paragraph" w:styleId="Titre7">
    <w:name w:val="heading 7"/>
    <w:basedOn w:val="Titre6"/>
    <w:next w:val="Normal"/>
    <w:link w:val="Titre7Car"/>
    <w:uiPriority w:val="99"/>
    <w:qFormat/>
    <w:pPr>
      <w:outlineLvl w:val="6"/>
    </w:pPr>
  </w:style>
  <w:style w:type="paragraph" w:styleId="Titre8">
    <w:name w:val="heading 8"/>
    <w:basedOn w:val="Titre6"/>
    <w:next w:val="Normal"/>
    <w:link w:val="Titre8Car"/>
    <w:uiPriority w:val="99"/>
    <w:qFormat/>
    <w:pPr>
      <w:outlineLvl w:val="7"/>
    </w:pPr>
  </w:style>
  <w:style w:type="paragraph" w:styleId="Titre9">
    <w:name w:val="heading 9"/>
    <w:basedOn w:val="Titre6"/>
    <w:next w:val="Normal"/>
    <w:link w:val="Titre9Car"/>
    <w:uiPriority w:val="99"/>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Normalaftertitle">
    <w:name w:val="Normal_after_title"/>
    <w:basedOn w:val="Normal"/>
    <w:next w:val="Normal"/>
    <w:uiPriority w:val="99"/>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uiPriority w:val="99"/>
    <w:pPr>
      <w:keepNext/>
      <w:keepLines/>
      <w:spacing w:before="240" w:after="120"/>
      <w:jc w:val="center"/>
    </w:pPr>
  </w:style>
  <w:style w:type="character" w:customStyle="1" w:styleId="Appdef">
    <w:name w:val="App_def"/>
    <w:basedOn w:val="Policepardfaut"/>
    <w:uiPriority w:val="99"/>
    <w:rPr>
      <w:rFonts w:ascii="Times New Roman" w:hAnsi="Times New Roman"/>
      <w:b/>
    </w:rPr>
  </w:style>
  <w:style w:type="character" w:customStyle="1" w:styleId="Appref">
    <w:name w:val="App_ref"/>
    <w:basedOn w:val="Policepardfaut"/>
    <w:uiPriority w:val="99"/>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uiPriority w:val="99"/>
    <w:rPr>
      <w:b w:val="0"/>
    </w:rPr>
  </w:style>
  <w:style w:type="paragraph" w:customStyle="1" w:styleId="ASN1">
    <w:name w:val="ASN.1"/>
    <w:basedOn w:val="Normal"/>
    <w:uiPriority w:val="9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Policepardfaut"/>
    <w:uiPriority w:val="99"/>
    <w:rPr>
      <w:rFonts w:ascii="Times New Roman" w:hAnsi="Times New Roman"/>
      <w:b/>
    </w:rPr>
  </w:style>
  <w:style w:type="paragraph" w:customStyle="1" w:styleId="Artheading">
    <w:name w:val="Art_heading"/>
    <w:basedOn w:val="Normal"/>
    <w:next w:val="Normalaftertitle"/>
    <w:uiPriority w:val="99"/>
    <w:pPr>
      <w:spacing w:before="480"/>
      <w:jc w:val="center"/>
    </w:pPr>
    <w:rPr>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aftertitle"/>
    <w:uiPriority w:val="99"/>
    <w:pPr>
      <w:keepNext/>
      <w:keepLines/>
      <w:spacing w:before="240"/>
      <w:jc w:val="center"/>
    </w:pPr>
    <w:rPr>
      <w:b/>
      <w:sz w:val="28"/>
    </w:rPr>
  </w:style>
  <w:style w:type="character" w:customStyle="1" w:styleId="Artref">
    <w:name w:val="Art_ref"/>
    <w:basedOn w:val="Policepardfaut"/>
    <w:uiPriority w:val="99"/>
  </w:style>
  <w:style w:type="paragraph" w:customStyle="1" w:styleId="Call">
    <w:name w:val="Call"/>
    <w:basedOn w:val="Normal"/>
    <w:next w:val="Normal"/>
    <w:link w:val="CallChar"/>
    <w:uiPriority w:val="99"/>
    <w:pPr>
      <w:keepNext/>
      <w:keepLines/>
      <w:spacing w:before="160"/>
      <w:ind w:left="794"/>
    </w:pPr>
    <w:rPr>
      <w:i/>
    </w:rPr>
  </w:style>
  <w:style w:type="paragraph" w:customStyle="1" w:styleId="ChapNo">
    <w:name w:val="Chap_No"/>
    <w:basedOn w:val="Normal"/>
    <w:next w:val="Chaptitle"/>
    <w:uiPriority w:val="99"/>
    <w:pPr>
      <w:keepNext/>
      <w:keepLines/>
      <w:spacing w:before="480"/>
      <w:jc w:val="center"/>
    </w:pPr>
    <w:rPr>
      <w:b/>
      <w:caps/>
      <w:sz w:val="28"/>
    </w:rPr>
  </w:style>
  <w:style w:type="paragraph" w:customStyle="1" w:styleId="Chaptitle">
    <w:name w:val="Chap_title"/>
    <w:basedOn w:val="Normal"/>
    <w:next w:val="Normalaftertitle"/>
    <w:uiPriority w:val="99"/>
    <w:pPr>
      <w:keepNext/>
      <w:keepLines/>
      <w:spacing w:before="240"/>
      <w:jc w:val="center"/>
    </w:pPr>
    <w:rPr>
      <w:b/>
      <w:sz w:val="28"/>
    </w:rPr>
  </w:style>
  <w:style w:type="character" w:styleId="Numrodepage">
    <w:name w:val="page number"/>
    <w:basedOn w:val="Policepardfaut"/>
    <w:uiPriority w:val="99"/>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uiPriority w:val="99"/>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cref">
    <w:name w:val="Rec_ref"/>
    <w:basedOn w:val="Normal"/>
    <w:next w:val="Recdate"/>
    <w:uiPriority w:val="9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style>
  <w:style w:type="character" w:styleId="Appeldenotedefin">
    <w:name w:val="endnote reference"/>
    <w:basedOn w:val="Policepardfaut"/>
    <w:uiPriority w:val="99"/>
    <w:semiHidden/>
    <w:rPr>
      <w:vertAlign w:val="superscript"/>
    </w:rPr>
  </w:style>
  <w:style w:type="paragraph" w:customStyle="1" w:styleId="enumlev1">
    <w:name w:val="enumlev1"/>
    <w:basedOn w:val="Normal"/>
    <w:link w:val="enumlev1Char"/>
    <w:uiPriority w:val="99"/>
    <w:pPr>
      <w:spacing w:before="80"/>
      <w:ind w:left="794" w:hanging="794"/>
    </w:p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uiPriority w:val="99"/>
    <w:pPr>
      <w:tabs>
        <w:tab w:val="clear" w:pos="1191"/>
        <w:tab w:val="clear" w:pos="1588"/>
        <w:tab w:val="clear" w:pos="1985"/>
        <w:tab w:val="center" w:pos="4820"/>
        <w:tab w:val="right" w:pos="9639"/>
      </w:tabs>
    </w:pPr>
  </w:style>
  <w:style w:type="paragraph" w:customStyle="1" w:styleId="Equationlegend">
    <w:name w:val="Equation_legend"/>
    <w:basedOn w:val="Normal"/>
    <w:uiPriority w:val="9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pdate">
    <w:name w:val="Rep_date"/>
    <w:basedOn w:val="Recdate"/>
    <w:next w:val="Normalaftertitle"/>
    <w:uiPriority w:val="99"/>
  </w:style>
  <w:style w:type="paragraph" w:customStyle="1" w:styleId="ResNoBR">
    <w:name w:val="Res_No_BR"/>
    <w:basedOn w:val="RecNoBR"/>
    <w:next w:val="Restitle"/>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style>
  <w:style w:type="paragraph" w:customStyle="1" w:styleId="Resdate">
    <w:name w:val="Res_date"/>
    <w:basedOn w:val="Recdate"/>
    <w:next w:val="Normalaftertitle"/>
    <w:uiPriority w:val="99"/>
  </w:style>
  <w:style w:type="paragraph" w:customStyle="1" w:styleId="Section1">
    <w:name w:val="Section_1"/>
    <w:basedOn w:val="Normal"/>
    <w:next w:val="Normal"/>
    <w:uiPriority w:val="99"/>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uiPriority w:val="99"/>
    <w:pPr>
      <w:keepLines/>
      <w:spacing w:before="240" w:after="120"/>
      <w:jc w:val="center"/>
    </w:pPr>
  </w:style>
  <w:style w:type="paragraph" w:styleId="Pieddepage">
    <w:name w:val="footer"/>
    <w:aliases w:val="pie de página"/>
    <w:basedOn w:val="Normal"/>
    <w:link w:val="PieddepageC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Pieddepage"/>
    <w:uiPriority w:val="99"/>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
    <w:basedOn w:val="Policepardfaut"/>
    <w:uiPriority w:val="99"/>
    <w:rPr>
      <w:position w:val="6"/>
      <w:sz w:val="18"/>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NotedebasdepageCar"/>
    <w:uiPriority w:val="99"/>
    <w:pPr>
      <w:keepLines/>
      <w:tabs>
        <w:tab w:val="left" w:pos="255"/>
      </w:tabs>
      <w:ind w:left="255" w:hanging="255"/>
    </w:pPr>
  </w:style>
  <w:style w:type="paragraph" w:customStyle="1" w:styleId="Note">
    <w:name w:val="Note"/>
    <w:basedOn w:val="Normal"/>
    <w:link w:val="NoteChar"/>
    <w:uiPriority w:val="99"/>
    <w:pPr>
      <w:spacing w:before="80"/>
    </w:pPr>
  </w:style>
  <w:style w:type="paragraph" w:styleId="En-tte">
    <w:name w:val="header"/>
    <w:aliases w:val="encabezado"/>
    <w:basedOn w:val="Normal"/>
    <w:link w:val="En-tteC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uiPriority w:val="99"/>
    <w:pPr>
      <w:keepNext/>
      <w:spacing w:before="160"/>
    </w:pPr>
    <w:rPr>
      <w:b/>
    </w:rPr>
  </w:style>
  <w:style w:type="paragraph" w:customStyle="1" w:styleId="Headingi">
    <w:name w:val="Heading_i"/>
    <w:basedOn w:val="Normal"/>
    <w:next w:val="Normal"/>
    <w:uiPriority w:val="99"/>
    <w:pPr>
      <w:keepNext/>
      <w:spacing w:before="160"/>
    </w:pPr>
    <w:rPr>
      <w:i/>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Section2">
    <w:name w:val="Section_2"/>
    <w:basedOn w:val="Normal"/>
    <w:next w:val="Normal"/>
    <w:uiPriority w:val="9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uiPriority w:val="99"/>
    <w:pPr>
      <w:keepNext/>
      <w:keepLines/>
      <w:spacing w:before="0" w:after="120"/>
      <w:jc w:val="center"/>
    </w:pPr>
    <w:rPr>
      <w:b/>
    </w:rPr>
  </w:style>
  <w:style w:type="paragraph" w:customStyle="1" w:styleId="Infodoc">
    <w:name w:val="Infodoc"/>
    <w:basedOn w:val="Normal"/>
    <w:uiPriority w:val="99"/>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uiPriority w:val="99"/>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uiPriority w:val="99"/>
    <w:pPr>
      <w:keepNext/>
      <w:keepLines/>
      <w:spacing w:before="480" w:after="80"/>
      <w:jc w:val="center"/>
    </w:pPr>
    <w:rPr>
      <w:caps/>
      <w:sz w:val="28"/>
    </w:rPr>
  </w:style>
  <w:style w:type="paragraph" w:customStyle="1" w:styleId="Partref">
    <w:name w:val="Part_ref"/>
    <w:basedOn w:val="Normal"/>
    <w:next w:val="Parttitle"/>
    <w:uiPriority w:val="99"/>
    <w:pPr>
      <w:keepNext/>
      <w:keepLines/>
      <w:spacing w:before="280"/>
      <w:jc w:val="center"/>
    </w:pPr>
  </w:style>
  <w:style w:type="paragraph" w:customStyle="1" w:styleId="Parttitle">
    <w:name w:val="Part_title"/>
    <w:basedOn w:val="Normal"/>
    <w:next w:val="Normalaftertitle"/>
    <w:uiPriority w:val="99"/>
    <w:pPr>
      <w:keepNext/>
      <w:keepLines/>
      <w:spacing w:before="240" w:after="280"/>
      <w:jc w:val="center"/>
    </w:pPr>
    <w:rPr>
      <w:b/>
      <w:sz w:val="28"/>
    </w:rPr>
  </w:style>
  <w:style w:type="paragraph" w:customStyle="1" w:styleId="RecNo">
    <w:name w:val="Rec_No"/>
    <w:basedOn w:val="Normal"/>
    <w:next w:val="Rectitle"/>
    <w:uiPriority w:val="99"/>
    <w:pPr>
      <w:keepNext/>
      <w:keepLines/>
      <w:spacing w:before="0"/>
    </w:pPr>
    <w:rPr>
      <w:b/>
      <w:sz w:val="28"/>
    </w:rPr>
  </w:style>
  <w:style w:type="paragraph" w:customStyle="1" w:styleId="QuestionNo">
    <w:name w:val="Question_No"/>
    <w:basedOn w:val="RecNo"/>
    <w:next w:val="Questiontitle"/>
    <w:uiPriority w:val="99"/>
  </w:style>
  <w:style w:type="character" w:customStyle="1" w:styleId="Recdef">
    <w:name w:val="Rec_def"/>
    <w:basedOn w:val="Policepardfaut"/>
    <w:uiPriority w:val="99"/>
    <w:rPr>
      <w:b/>
    </w:rPr>
  </w:style>
  <w:style w:type="paragraph" w:customStyle="1" w:styleId="Reftext">
    <w:name w:val="Ref_text"/>
    <w:basedOn w:val="Normal"/>
    <w:uiPriority w:val="99"/>
    <w:pPr>
      <w:ind w:left="794" w:hanging="794"/>
    </w:pPr>
  </w:style>
  <w:style w:type="paragraph" w:customStyle="1" w:styleId="Reftitle">
    <w:name w:val="Ref_title"/>
    <w:basedOn w:val="Normal"/>
    <w:next w:val="Reftext"/>
    <w:uiPriority w:val="99"/>
    <w:pPr>
      <w:spacing w:before="480"/>
      <w:jc w:val="center"/>
    </w:pPr>
    <w:rPr>
      <w:b/>
    </w:rPr>
  </w:style>
  <w:style w:type="paragraph" w:customStyle="1" w:styleId="RepNo">
    <w:name w:val="Rep_No"/>
    <w:basedOn w:val="RecNo"/>
    <w:next w:val="Reptitle"/>
    <w:uiPriority w:val="99"/>
  </w:style>
  <w:style w:type="character" w:customStyle="1" w:styleId="Resdef">
    <w:name w:val="Res_def"/>
    <w:basedOn w:val="Policepardfaut"/>
    <w:uiPriority w:val="99"/>
    <w:rPr>
      <w:rFonts w:ascii="Times New Roman" w:hAnsi="Times New Roman"/>
      <w:b/>
    </w:rPr>
  </w:style>
  <w:style w:type="paragraph" w:customStyle="1" w:styleId="ResNo">
    <w:name w:val="Res_No"/>
    <w:basedOn w:val="RecNo"/>
    <w:next w:val="Restitle"/>
    <w:link w:val="ResNoChar"/>
    <w:uiPriority w:val="99"/>
  </w:style>
  <w:style w:type="paragraph" w:customStyle="1" w:styleId="SectionNo">
    <w:name w:val="Section_No"/>
    <w:basedOn w:val="Normal"/>
    <w:next w:val="Sectiontitle"/>
    <w:uiPriority w:val="99"/>
    <w:pPr>
      <w:keepNext/>
      <w:keepLines/>
      <w:spacing w:before="480" w:after="80"/>
      <w:jc w:val="center"/>
    </w:pPr>
    <w:rPr>
      <w:caps/>
      <w:sz w:val="28"/>
    </w:rPr>
  </w:style>
  <w:style w:type="paragraph" w:customStyle="1" w:styleId="Sectiontitle">
    <w:name w:val="Section_title"/>
    <w:basedOn w:val="Normal"/>
    <w:next w:val="Normalaftertitle"/>
    <w:uiPriority w:val="99"/>
    <w:pPr>
      <w:keepNext/>
      <w:keepLines/>
      <w:spacing w:before="480" w:after="280"/>
      <w:jc w:val="center"/>
    </w:pPr>
    <w:rPr>
      <w:b/>
      <w:sz w:val="28"/>
    </w:rPr>
  </w:style>
  <w:style w:type="paragraph" w:customStyle="1" w:styleId="Source">
    <w:name w:val="Source"/>
    <w:basedOn w:val="Normal"/>
    <w:next w:val="Normalaftertitle"/>
    <w:uiPriority w:val="99"/>
    <w:pPr>
      <w:spacing w:before="840" w:after="200"/>
      <w:jc w:val="center"/>
    </w:pPr>
    <w:rPr>
      <w:b/>
      <w:sz w:val="28"/>
    </w:rPr>
  </w:style>
  <w:style w:type="paragraph" w:customStyle="1" w:styleId="SpecialFooter">
    <w:name w:val="Special Footer"/>
    <w:basedOn w:val="Pieddepage"/>
    <w:uiPriority w:val="9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Policepardfaut"/>
    <w:uiPriority w:val="99"/>
    <w:rPr>
      <w:b/>
      <w:color w:val="auto"/>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uiPriority w:val="99"/>
    <w:pPr>
      <w:keepNext/>
      <w:spacing w:before="0" w:after="120"/>
      <w:jc w:val="center"/>
    </w:pPr>
  </w:style>
  <w:style w:type="paragraph" w:customStyle="1" w:styleId="Title1">
    <w:name w:val="Title 1"/>
    <w:basedOn w:val="Source"/>
    <w:next w:val="Title2"/>
    <w:uiPriority w:val="9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style>
  <w:style w:type="paragraph" w:customStyle="1" w:styleId="Title3">
    <w:name w:val="Title 3"/>
    <w:basedOn w:val="Title2"/>
    <w:next w:val="Title4"/>
    <w:uiPriority w:val="99"/>
    <w:rPr>
      <w:caps w:val="0"/>
    </w:rPr>
  </w:style>
  <w:style w:type="paragraph" w:customStyle="1" w:styleId="Title4">
    <w:name w:val="Title 4"/>
    <w:basedOn w:val="Title3"/>
    <w:next w:val="Titre1"/>
    <w:uiPriority w:val="99"/>
    <w:rPr>
      <w:b/>
    </w:rPr>
  </w:style>
  <w:style w:type="paragraph" w:customStyle="1" w:styleId="toc0">
    <w:name w:val="toc 0"/>
    <w:basedOn w:val="Normal"/>
    <w:next w:val="TM1"/>
    <w:uiPriority w:val="99"/>
    <w:pPr>
      <w:tabs>
        <w:tab w:val="clear" w:pos="794"/>
        <w:tab w:val="clear" w:pos="1191"/>
        <w:tab w:val="clear" w:pos="1588"/>
        <w:tab w:val="clear" w:pos="1985"/>
        <w:tab w:val="right" w:pos="9639"/>
      </w:tabs>
    </w:pPr>
    <w:rPr>
      <w:b/>
    </w:rPr>
  </w:style>
  <w:style w:type="paragraph" w:styleId="TM1">
    <w:name w:val="toc 1"/>
    <w:basedOn w:val="Normal"/>
    <w:uiPriority w:val="99"/>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M2">
    <w:name w:val="toc 2"/>
    <w:basedOn w:val="TM1"/>
    <w:uiPriority w:val="99"/>
    <w:semiHidden/>
    <w:pPr>
      <w:spacing w:before="80"/>
      <w:ind w:left="1531" w:hanging="851"/>
    </w:pPr>
  </w:style>
  <w:style w:type="paragraph" w:styleId="TM3">
    <w:name w:val="toc 3"/>
    <w:basedOn w:val="TM2"/>
    <w:uiPriority w:val="99"/>
    <w:semiHidden/>
  </w:style>
  <w:style w:type="paragraph" w:styleId="TM4">
    <w:name w:val="toc 4"/>
    <w:basedOn w:val="TM3"/>
    <w:uiPriority w:val="99"/>
    <w:semiHidden/>
  </w:style>
  <w:style w:type="paragraph" w:styleId="TM5">
    <w:name w:val="toc 5"/>
    <w:basedOn w:val="TM4"/>
    <w:uiPriority w:val="99"/>
    <w:semiHidden/>
  </w:style>
  <w:style w:type="paragraph" w:styleId="TM6">
    <w:name w:val="toc 6"/>
    <w:basedOn w:val="TM4"/>
    <w:uiPriority w:val="99"/>
    <w:semiHidden/>
  </w:style>
  <w:style w:type="paragraph" w:styleId="TM7">
    <w:name w:val="toc 7"/>
    <w:basedOn w:val="TM4"/>
    <w:uiPriority w:val="99"/>
    <w:semiHidden/>
  </w:style>
  <w:style w:type="paragraph" w:styleId="TM8">
    <w:name w:val="toc 8"/>
    <w:basedOn w:val="TM4"/>
    <w:uiPriority w:val="99"/>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Grilledutableau">
    <w:name w:val="Table Grid"/>
    <w:basedOn w:val="TableauNormal"/>
    <w:uiPriority w:val="99"/>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EF7E37"/>
    <w:pPr>
      <w:spacing w:before="0"/>
    </w:pPr>
    <w:rPr>
      <w:rFonts w:ascii="Tahoma" w:hAnsi="Tahoma" w:cs="Tahoma"/>
      <w:sz w:val="16"/>
      <w:szCs w:val="16"/>
    </w:rPr>
  </w:style>
  <w:style w:type="character" w:customStyle="1" w:styleId="TextedebullesCar">
    <w:name w:val="Texte de bulles Car"/>
    <w:basedOn w:val="Policepardfaut"/>
    <w:link w:val="Textedebulles"/>
    <w:rsid w:val="00EF7E37"/>
    <w:rPr>
      <w:rFonts w:ascii="Tahoma" w:hAnsi="Tahoma" w:cs="Tahoma"/>
      <w:sz w:val="16"/>
      <w:szCs w:val="16"/>
      <w:lang w:val="en-GB" w:eastAsia="en-US"/>
    </w:rPr>
  </w:style>
  <w:style w:type="paragraph" w:customStyle="1" w:styleId="Head">
    <w:name w:val="Head"/>
    <w:basedOn w:val="Normal"/>
    <w:uiPriority w:val="99"/>
    <w:rsid w:val="00966769"/>
    <w:pPr>
      <w:tabs>
        <w:tab w:val="clear" w:pos="794"/>
        <w:tab w:val="clear" w:pos="1191"/>
        <w:tab w:val="clear" w:pos="1588"/>
        <w:tab w:val="clear" w:pos="1985"/>
        <w:tab w:val="left" w:pos="6663"/>
      </w:tabs>
      <w:spacing w:before="0"/>
    </w:pPr>
  </w:style>
  <w:style w:type="paragraph" w:customStyle="1" w:styleId="headingb0">
    <w:name w:val="heading_b"/>
    <w:basedOn w:val="Titre3"/>
    <w:next w:val="Normal"/>
    <w:uiPriority w:val="99"/>
    <w:rsid w:val="00966769"/>
    <w:pPr>
      <w:tabs>
        <w:tab w:val="clear" w:pos="1191"/>
        <w:tab w:val="clear" w:pos="1588"/>
        <w:tab w:val="clear" w:pos="1985"/>
        <w:tab w:val="left" w:pos="2127"/>
        <w:tab w:val="left" w:pos="2410"/>
        <w:tab w:val="left" w:pos="2921"/>
        <w:tab w:val="left" w:pos="3261"/>
      </w:tabs>
      <w:ind w:left="0" w:firstLine="0"/>
      <w:outlineLvl w:val="9"/>
    </w:pPr>
  </w:style>
  <w:style w:type="character" w:styleId="Lienhypertexte">
    <w:name w:val="Hyperlink"/>
    <w:basedOn w:val="Policepardfaut"/>
    <w:uiPriority w:val="99"/>
    <w:rsid w:val="00966769"/>
    <w:rPr>
      <w:rFonts w:cs="Times New Roman"/>
      <w:color w:val="0000FF"/>
      <w:u w:val="single"/>
    </w:rPr>
  </w:style>
  <w:style w:type="paragraph" w:customStyle="1" w:styleId="Times">
    <w:name w:val="Times"/>
    <w:basedOn w:val="Normal"/>
    <w:rsid w:val="00966769"/>
    <w:pPr>
      <w:tabs>
        <w:tab w:val="clear" w:pos="794"/>
        <w:tab w:val="clear" w:pos="1191"/>
        <w:tab w:val="clear" w:pos="1588"/>
        <w:tab w:val="clear" w:pos="1985"/>
      </w:tabs>
      <w:spacing w:before="0"/>
    </w:pPr>
    <w:rPr>
      <w:rFonts w:ascii="Helvetica" w:hAnsi="Helvetica"/>
      <w:lang w:val="fr-FR"/>
    </w:rPr>
  </w:style>
  <w:style w:type="paragraph" w:customStyle="1" w:styleId="Normalaftertitle0">
    <w:name w:val="Normal after title"/>
    <w:basedOn w:val="Normal"/>
    <w:next w:val="Normal"/>
    <w:link w:val="NormalaftertitleChar"/>
    <w:uiPriority w:val="99"/>
    <w:rsid w:val="00966769"/>
    <w:pPr>
      <w:tabs>
        <w:tab w:val="clear" w:pos="794"/>
        <w:tab w:val="clear" w:pos="1191"/>
        <w:tab w:val="clear" w:pos="1588"/>
        <w:tab w:val="clear" w:pos="1985"/>
        <w:tab w:val="left" w:pos="1134"/>
        <w:tab w:val="left" w:pos="1871"/>
        <w:tab w:val="left" w:pos="2268"/>
      </w:tabs>
      <w:spacing w:before="280"/>
    </w:pPr>
  </w:style>
  <w:style w:type="character" w:customStyle="1" w:styleId="NormalaftertitleChar">
    <w:name w:val="Normal after title Char"/>
    <w:basedOn w:val="Policepardfaut"/>
    <w:link w:val="Normalaftertitle0"/>
    <w:uiPriority w:val="99"/>
    <w:locked/>
    <w:rsid w:val="00966769"/>
    <w:rPr>
      <w:rFonts w:ascii="Times New Roman" w:hAnsi="Times New Roman"/>
      <w:sz w:val="24"/>
      <w:lang w:val="en-GB" w:eastAsia="en-US"/>
    </w:rPr>
  </w:style>
  <w:style w:type="character" w:customStyle="1" w:styleId="CallChar">
    <w:name w:val="Call Char"/>
    <w:basedOn w:val="Policepardfaut"/>
    <w:link w:val="Call"/>
    <w:uiPriority w:val="99"/>
    <w:locked/>
    <w:rsid w:val="00966769"/>
    <w:rPr>
      <w:rFonts w:ascii="Times New Roman" w:hAnsi="Times New Roman"/>
      <w:i/>
      <w:sz w:val="24"/>
      <w:lang w:val="en-GB" w:eastAsia="en-US"/>
    </w:rPr>
  </w:style>
  <w:style w:type="character" w:customStyle="1" w:styleId="RestitleChar">
    <w:name w:val="Res_title Char"/>
    <w:basedOn w:val="Policepardfaut"/>
    <w:link w:val="Restitle"/>
    <w:uiPriority w:val="99"/>
    <w:locked/>
    <w:rsid w:val="00966769"/>
    <w:rPr>
      <w:rFonts w:ascii="Times New Roman" w:hAnsi="Times New Roman"/>
      <w:b/>
      <w:sz w:val="28"/>
      <w:lang w:val="en-GB" w:eastAsia="en-US"/>
    </w:rPr>
  </w:style>
  <w:style w:type="character" w:customStyle="1" w:styleId="ResNoChar">
    <w:name w:val="Res_No Char"/>
    <w:basedOn w:val="Policepardfaut"/>
    <w:link w:val="ResNo"/>
    <w:uiPriority w:val="99"/>
    <w:locked/>
    <w:rsid w:val="00966769"/>
    <w:rPr>
      <w:rFonts w:ascii="Times New Roman" w:hAnsi="Times New Roman"/>
      <w:b/>
      <w:sz w:val="28"/>
      <w:lang w:val="en-GB" w:eastAsia="en-US"/>
    </w:rPr>
  </w:style>
  <w:style w:type="paragraph" w:customStyle="1" w:styleId="Reasons">
    <w:name w:val="Reasons"/>
    <w:basedOn w:val="Normal"/>
    <w:uiPriority w:val="99"/>
    <w:rsid w:val="00966769"/>
    <w:pPr>
      <w:tabs>
        <w:tab w:val="clear" w:pos="794"/>
        <w:tab w:val="clear" w:pos="1191"/>
        <w:tab w:val="left" w:pos="1134"/>
      </w:tabs>
    </w:pPr>
  </w:style>
  <w:style w:type="character" w:customStyle="1" w:styleId="NoteChar">
    <w:name w:val="Note Char"/>
    <w:basedOn w:val="Policepardfaut"/>
    <w:link w:val="Note"/>
    <w:uiPriority w:val="99"/>
    <w:locked/>
    <w:rsid w:val="00966769"/>
    <w:rPr>
      <w:rFonts w:ascii="Times New Roman" w:hAnsi="Times New Roman"/>
      <w:sz w:val="24"/>
      <w:lang w:val="en-GB"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basedOn w:val="Policepardfaut"/>
    <w:link w:val="Notedebasdepage"/>
    <w:uiPriority w:val="99"/>
    <w:rsid w:val="00065B47"/>
    <w:rPr>
      <w:rFonts w:ascii="Times New Roman" w:hAnsi="Times New Roman"/>
      <w:sz w:val="24"/>
      <w:lang w:val="en-GB" w:eastAsia="en-US"/>
    </w:rPr>
  </w:style>
  <w:style w:type="character" w:customStyle="1" w:styleId="Titre1Car">
    <w:name w:val="Titre 1 Car"/>
    <w:aliases w:val="título 1 Car"/>
    <w:basedOn w:val="Policepardfaut"/>
    <w:link w:val="Titre1"/>
    <w:uiPriority w:val="99"/>
    <w:locked/>
    <w:rsid w:val="00065B47"/>
    <w:rPr>
      <w:rFonts w:ascii="Times New Roman" w:hAnsi="Times New Roman"/>
      <w:b/>
      <w:sz w:val="24"/>
      <w:lang w:val="en-GB" w:eastAsia="en-US"/>
    </w:rPr>
  </w:style>
  <w:style w:type="character" w:customStyle="1" w:styleId="enumlev1Char">
    <w:name w:val="enumlev1 Char"/>
    <w:basedOn w:val="Policepardfaut"/>
    <w:link w:val="enumlev1"/>
    <w:uiPriority w:val="99"/>
    <w:locked/>
    <w:rsid w:val="00065B47"/>
    <w:rPr>
      <w:rFonts w:ascii="Times New Roman" w:hAnsi="Times New Roman"/>
      <w:sz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basedOn w:val="Policepardfaut"/>
    <w:uiPriority w:val="99"/>
    <w:locked/>
    <w:rsid w:val="00065B47"/>
    <w:rPr>
      <w:rFonts w:cs="Times New Roman"/>
      <w:sz w:val="24"/>
      <w:lang w:val="en-GB" w:eastAsia="en-US" w:bidi="ar-SA"/>
    </w:rPr>
  </w:style>
  <w:style w:type="character" w:customStyle="1" w:styleId="Titre2Car">
    <w:name w:val="Titre 2 Car"/>
    <w:aliases w:val="título 2 Car"/>
    <w:basedOn w:val="Policepardfaut"/>
    <w:link w:val="Titre2"/>
    <w:uiPriority w:val="99"/>
    <w:locked/>
    <w:rsid w:val="00065B47"/>
    <w:rPr>
      <w:rFonts w:ascii="Times New Roman" w:hAnsi="Times New Roman"/>
      <w:b/>
      <w:sz w:val="24"/>
      <w:lang w:val="en-GB" w:eastAsia="en-US"/>
    </w:rPr>
  </w:style>
  <w:style w:type="character" w:customStyle="1" w:styleId="Titre3Car">
    <w:name w:val="Titre 3 Car"/>
    <w:aliases w:val="título 3 Car"/>
    <w:basedOn w:val="Policepardfaut"/>
    <w:link w:val="Titre3"/>
    <w:uiPriority w:val="99"/>
    <w:locked/>
    <w:rsid w:val="00065B47"/>
    <w:rPr>
      <w:rFonts w:ascii="Times New Roman" w:hAnsi="Times New Roman"/>
      <w:b/>
      <w:sz w:val="24"/>
      <w:lang w:val="en-GB" w:eastAsia="en-US"/>
    </w:rPr>
  </w:style>
  <w:style w:type="character" w:customStyle="1" w:styleId="Titre4Car">
    <w:name w:val="Titre 4 Car"/>
    <w:basedOn w:val="Policepardfaut"/>
    <w:link w:val="Titre4"/>
    <w:uiPriority w:val="99"/>
    <w:locked/>
    <w:rsid w:val="00065B47"/>
    <w:rPr>
      <w:rFonts w:ascii="Times New Roman" w:hAnsi="Times New Roman"/>
      <w:b/>
      <w:sz w:val="24"/>
      <w:lang w:val="en-GB" w:eastAsia="en-US"/>
    </w:rPr>
  </w:style>
  <w:style w:type="character" w:customStyle="1" w:styleId="Titre5Car">
    <w:name w:val="Titre 5 Car"/>
    <w:basedOn w:val="Policepardfaut"/>
    <w:link w:val="Titre5"/>
    <w:uiPriority w:val="99"/>
    <w:locked/>
    <w:rsid w:val="00065B47"/>
    <w:rPr>
      <w:rFonts w:ascii="Times New Roman" w:hAnsi="Times New Roman"/>
      <w:b/>
      <w:sz w:val="24"/>
      <w:lang w:val="en-GB" w:eastAsia="en-US"/>
    </w:rPr>
  </w:style>
  <w:style w:type="character" w:customStyle="1" w:styleId="Titre6Car">
    <w:name w:val="Titre 6 Car"/>
    <w:basedOn w:val="Policepardfaut"/>
    <w:link w:val="Titre6"/>
    <w:uiPriority w:val="99"/>
    <w:locked/>
    <w:rsid w:val="00065B47"/>
    <w:rPr>
      <w:rFonts w:ascii="Times New Roman" w:hAnsi="Times New Roman"/>
      <w:b/>
      <w:sz w:val="24"/>
      <w:lang w:val="en-GB" w:eastAsia="en-US"/>
    </w:rPr>
  </w:style>
  <w:style w:type="character" w:customStyle="1" w:styleId="Titre7Car">
    <w:name w:val="Titre 7 Car"/>
    <w:basedOn w:val="Policepardfaut"/>
    <w:link w:val="Titre7"/>
    <w:uiPriority w:val="99"/>
    <w:locked/>
    <w:rsid w:val="00065B47"/>
    <w:rPr>
      <w:rFonts w:ascii="Times New Roman" w:hAnsi="Times New Roman"/>
      <w:b/>
      <w:sz w:val="24"/>
      <w:lang w:val="en-GB" w:eastAsia="en-US"/>
    </w:rPr>
  </w:style>
  <w:style w:type="character" w:customStyle="1" w:styleId="Titre8Car">
    <w:name w:val="Titre 8 Car"/>
    <w:basedOn w:val="Policepardfaut"/>
    <w:link w:val="Titre8"/>
    <w:uiPriority w:val="99"/>
    <w:locked/>
    <w:rsid w:val="00065B47"/>
    <w:rPr>
      <w:rFonts w:ascii="Times New Roman" w:hAnsi="Times New Roman"/>
      <w:b/>
      <w:sz w:val="24"/>
      <w:lang w:val="en-GB" w:eastAsia="en-US"/>
    </w:rPr>
  </w:style>
  <w:style w:type="character" w:customStyle="1" w:styleId="Titre9Car">
    <w:name w:val="Titre 9 Car"/>
    <w:basedOn w:val="Policepardfaut"/>
    <w:link w:val="Titre9"/>
    <w:uiPriority w:val="99"/>
    <w:locked/>
    <w:rsid w:val="00065B47"/>
    <w:rPr>
      <w:rFonts w:ascii="Times New Roman" w:hAnsi="Times New Roman"/>
      <w:b/>
      <w:sz w:val="24"/>
      <w:lang w:val="en-GB" w:eastAsia="en-US"/>
    </w:rPr>
  </w:style>
  <w:style w:type="paragraph" w:styleId="Index7">
    <w:name w:val="index 7"/>
    <w:basedOn w:val="Normal"/>
    <w:next w:val="Normal"/>
    <w:uiPriority w:val="99"/>
    <w:rsid w:val="00065B47"/>
    <w:pPr>
      <w:ind w:left="1698"/>
    </w:pPr>
  </w:style>
  <w:style w:type="paragraph" w:styleId="Index6">
    <w:name w:val="index 6"/>
    <w:basedOn w:val="Normal"/>
    <w:next w:val="Normal"/>
    <w:uiPriority w:val="99"/>
    <w:rsid w:val="00065B47"/>
    <w:pPr>
      <w:ind w:left="1415"/>
    </w:pPr>
  </w:style>
  <w:style w:type="paragraph" w:styleId="Index5">
    <w:name w:val="index 5"/>
    <w:basedOn w:val="Normal"/>
    <w:next w:val="Normal"/>
    <w:uiPriority w:val="99"/>
    <w:rsid w:val="00065B47"/>
    <w:pPr>
      <w:ind w:left="1132"/>
    </w:pPr>
  </w:style>
  <w:style w:type="paragraph" w:styleId="Index4">
    <w:name w:val="index 4"/>
    <w:basedOn w:val="Normal"/>
    <w:next w:val="Normal"/>
    <w:uiPriority w:val="99"/>
    <w:rsid w:val="00065B47"/>
    <w:pPr>
      <w:ind w:left="851"/>
    </w:pPr>
  </w:style>
  <w:style w:type="character" w:styleId="Numrodeligne">
    <w:name w:val="line number"/>
    <w:basedOn w:val="Policepardfaut"/>
    <w:uiPriority w:val="99"/>
    <w:rsid w:val="00065B47"/>
    <w:rPr>
      <w:rFonts w:cs="Times New Roman"/>
    </w:rPr>
  </w:style>
  <w:style w:type="paragraph" w:styleId="Titreindex">
    <w:name w:val="index heading"/>
    <w:basedOn w:val="Normal"/>
    <w:next w:val="Normal"/>
    <w:uiPriority w:val="99"/>
    <w:rsid w:val="00065B47"/>
  </w:style>
  <w:style w:type="character" w:customStyle="1" w:styleId="PieddepageCar">
    <w:name w:val="Pied de page Car"/>
    <w:aliases w:val="pie de página Car"/>
    <w:basedOn w:val="Policepardfaut"/>
    <w:link w:val="Pieddepage"/>
    <w:uiPriority w:val="99"/>
    <w:locked/>
    <w:rsid w:val="00065B47"/>
    <w:rPr>
      <w:rFonts w:ascii="Times New Roman" w:hAnsi="Times New Roman"/>
      <w:caps/>
      <w:noProof/>
      <w:sz w:val="16"/>
      <w:lang w:val="en-GB" w:eastAsia="en-US"/>
    </w:rPr>
  </w:style>
  <w:style w:type="character" w:customStyle="1" w:styleId="En-tteCar">
    <w:name w:val="En-tête Car"/>
    <w:aliases w:val="encabezado Car"/>
    <w:basedOn w:val="Policepardfaut"/>
    <w:link w:val="En-tte"/>
    <w:uiPriority w:val="99"/>
    <w:locked/>
    <w:rsid w:val="00065B47"/>
    <w:rPr>
      <w:rFonts w:ascii="Times New Roman" w:hAnsi="Times New Roman"/>
      <w:sz w:val="18"/>
      <w:lang w:val="en-GB" w:eastAsia="en-US"/>
    </w:rPr>
  </w:style>
  <w:style w:type="paragraph" w:styleId="Retraitnormal">
    <w:name w:val="Normal Indent"/>
    <w:basedOn w:val="Normal"/>
    <w:uiPriority w:val="99"/>
    <w:rsid w:val="00065B47"/>
    <w:pPr>
      <w:ind w:left="794"/>
    </w:pPr>
  </w:style>
  <w:style w:type="paragraph" w:customStyle="1" w:styleId="TableLegend0">
    <w:name w:val="Table_Legend"/>
    <w:basedOn w:val="TableText0"/>
    <w:uiPriority w:val="99"/>
    <w:rsid w:val="00065B47"/>
    <w:pPr>
      <w:spacing w:before="120"/>
    </w:pPr>
  </w:style>
  <w:style w:type="paragraph" w:customStyle="1" w:styleId="TableText0">
    <w:name w:val="Table_Text"/>
    <w:basedOn w:val="Normal"/>
    <w:uiPriority w:val="99"/>
    <w:rsid w:val="00065B4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0"/>
    <w:uiPriority w:val="99"/>
    <w:rsid w:val="00065B47"/>
    <w:pPr>
      <w:keepLines/>
      <w:spacing w:before="0"/>
    </w:pPr>
    <w:rPr>
      <w:b/>
      <w:caps w:val="0"/>
    </w:rPr>
  </w:style>
  <w:style w:type="paragraph" w:customStyle="1" w:styleId="Table">
    <w:name w:val="Table_#"/>
    <w:basedOn w:val="Normal"/>
    <w:next w:val="TableTitle"/>
    <w:uiPriority w:val="99"/>
    <w:rsid w:val="00065B47"/>
    <w:pPr>
      <w:keepNext/>
      <w:spacing w:before="560" w:after="120"/>
      <w:jc w:val="center"/>
    </w:pPr>
    <w:rPr>
      <w:caps/>
    </w:rPr>
  </w:style>
  <w:style w:type="paragraph" w:customStyle="1" w:styleId="TableHead0">
    <w:name w:val="Table_Head"/>
    <w:basedOn w:val="TableText0"/>
    <w:uiPriority w:val="99"/>
    <w:rsid w:val="00065B47"/>
    <w:pPr>
      <w:keepNext/>
      <w:spacing w:before="80" w:after="80"/>
      <w:jc w:val="center"/>
    </w:pPr>
    <w:rPr>
      <w:b/>
    </w:rPr>
  </w:style>
  <w:style w:type="paragraph" w:customStyle="1" w:styleId="FigureLegend0">
    <w:name w:val="Figure_Legend"/>
    <w:basedOn w:val="Normal"/>
    <w:uiPriority w:val="99"/>
    <w:rsid w:val="00065B4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
    <w:uiPriority w:val="99"/>
    <w:rsid w:val="00065B47"/>
    <w:pPr>
      <w:spacing w:before="480"/>
    </w:pPr>
  </w:style>
  <w:style w:type="paragraph" w:customStyle="1" w:styleId="FigureTitle">
    <w:name w:val="Figure_Title"/>
    <w:basedOn w:val="TableTitle"/>
    <w:next w:val="Normal"/>
    <w:uiPriority w:val="99"/>
    <w:rsid w:val="00065B47"/>
    <w:pPr>
      <w:keepNext w:val="0"/>
      <w:spacing w:after="480"/>
    </w:pPr>
  </w:style>
  <w:style w:type="paragraph" w:customStyle="1" w:styleId="Annex">
    <w:name w:val="Annex_#"/>
    <w:basedOn w:val="Normal"/>
    <w:next w:val="AnnexRef"/>
    <w:uiPriority w:val="99"/>
    <w:rsid w:val="00065B47"/>
    <w:pPr>
      <w:keepNext/>
      <w:keepLines/>
      <w:spacing w:before="480" w:after="80"/>
      <w:jc w:val="center"/>
    </w:pPr>
    <w:rPr>
      <w:caps/>
      <w:sz w:val="28"/>
    </w:rPr>
  </w:style>
  <w:style w:type="paragraph" w:customStyle="1" w:styleId="AnnexRef">
    <w:name w:val="Annex_Ref"/>
    <w:basedOn w:val="Normal"/>
    <w:next w:val="AnnexTitle"/>
    <w:uiPriority w:val="99"/>
    <w:rsid w:val="00065B47"/>
    <w:pPr>
      <w:keepNext/>
      <w:keepLines/>
      <w:jc w:val="center"/>
    </w:pPr>
  </w:style>
  <w:style w:type="paragraph" w:customStyle="1" w:styleId="AnnexTitle">
    <w:name w:val="Annex_Title"/>
    <w:basedOn w:val="Normal"/>
    <w:next w:val="Normalaftertitle0"/>
    <w:uiPriority w:val="99"/>
    <w:rsid w:val="00065B47"/>
    <w:pPr>
      <w:keepNext/>
      <w:keepLines/>
      <w:spacing w:before="240" w:after="280"/>
      <w:jc w:val="center"/>
    </w:pPr>
    <w:rPr>
      <w:b/>
      <w:sz w:val="28"/>
    </w:rPr>
  </w:style>
  <w:style w:type="paragraph" w:customStyle="1" w:styleId="Appendix">
    <w:name w:val="Appendix_#"/>
    <w:basedOn w:val="Annex"/>
    <w:next w:val="AppendixRef"/>
    <w:uiPriority w:val="99"/>
    <w:rsid w:val="00065B47"/>
  </w:style>
  <w:style w:type="paragraph" w:customStyle="1" w:styleId="AppendixRef">
    <w:name w:val="Appendix_Ref"/>
    <w:basedOn w:val="AnnexRef"/>
    <w:next w:val="AppendixTitle"/>
    <w:uiPriority w:val="99"/>
    <w:rsid w:val="00065B47"/>
  </w:style>
  <w:style w:type="paragraph" w:customStyle="1" w:styleId="AppendixTitle">
    <w:name w:val="Appendix_Title"/>
    <w:basedOn w:val="AnnexTitle"/>
    <w:next w:val="Normalaftertitle0"/>
    <w:uiPriority w:val="99"/>
    <w:rsid w:val="00065B47"/>
  </w:style>
  <w:style w:type="paragraph" w:customStyle="1" w:styleId="RefTitle0">
    <w:name w:val="Ref_Title"/>
    <w:basedOn w:val="Normal"/>
    <w:next w:val="RefText0"/>
    <w:uiPriority w:val="99"/>
    <w:rsid w:val="00065B47"/>
    <w:pPr>
      <w:spacing w:before="480"/>
      <w:jc w:val="center"/>
    </w:pPr>
    <w:rPr>
      <w:caps/>
    </w:rPr>
  </w:style>
  <w:style w:type="paragraph" w:customStyle="1" w:styleId="RefText0">
    <w:name w:val="Ref_Text"/>
    <w:basedOn w:val="Normal"/>
    <w:uiPriority w:val="99"/>
    <w:rsid w:val="00065B47"/>
    <w:pPr>
      <w:ind w:left="794" w:hanging="794"/>
    </w:pPr>
  </w:style>
  <w:style w:type="paragraph" w:customStyle="1" w:styleId="RecTitle0">
    <w:name w:val="Rec_Title"/>
    <w:basedOn w:val="Normal"/>
    <w:next w:val="Titre1"/>
    <w:uiPriority w:val="99"/>
    <w:rsid w:val="00065B47"/>
    <w:pPr>
      <w:keepNext/>
      <w:keepLines/>
      <w:spacing w:before="240"/>
      <w:jc w:val="center"/>
    </w:pPr>
    <w:rPr>
      <w:b/>
      <w:caps/>
      <w:sz w:val="28"/>
    </w:rPr>
  </w:style>
  <w:style w:type="paragraph" w:customStyle="1" w:styleId="call0">
    <w:name w:val="call"/>
    <w:basedOn w:val="Normal"/>
    <w:next w:val="Normal"/>
    <w:uiPriority w:val="99"/>
    <w:rsid w:val="00065B47"/>
    <w:pPr>
      <w:keepNext/>
      <w:keepLines/>
      <w:spacing w:before="160"/>
      <w:ind w:left="794"/>
    </w:pPr>
    <w:rPr>
      <w:i/>
    </w:rPr>
  </w:style>
  <w:style w:type="paragraph" w:customStyle="1" w:styleId="Rec">
    <w:name w:val="Rec_#"/>
    <w:basedOn w:val="Normal"/>
    <w:next w:val="RecTitle0"/>
    <w:uiPriority w:val="99"/>
    <w:rsid w:val="00065B47"/>
    <w:pPr>
      <w:keepNext/>
      <w:keepLines/>
      <w:spacing w:before="480"/>
      <w:jc w:val="center"/>
    </w:pPr>
    <w:rPr>
      <w:caps/>
      <w:sz w:val="28"/>
    </w:rPr>
  </w:style>
  <w:style w:type="paragraph" w:styleId="Liste">
    <w:name w:val="List"/>
    <w:basedOn w:val="Normal"/>
    <w:uiPriority w:val="99"/>
    <w:rsid w:val="00065B47"/>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99"/>
    <w:rsid w:val="00065B4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docnoted">
    <w:name w:val="docnoted"/>
    <w:basedOn w:val="Normal"/>
    <w:next w:val="Head"/>
    <w:uiPriority w:val="99"/>
    <w:rsid w:val="00065B47"/>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065B47"/>
    <w:pPr>
      <w:tabs>
        <w:tab w:val="clear" w:pos="1191"/>
        <w:tab w:val="clear" w:pos="1588"/>
      </w:tabs>
      <w:ind w:left="794" w:hanging="794"/>
    </w:pPr>
  </w:style>
  <w:style w:type="paragraph" w:styleId="Corpsdetexte">
    <w:name w:val="Body Text"/>
    <w:basedOn w:val="Normal"/>
    <w:link w:val="CorpsdetexteCar"/>
    <w:uiPriority w:val="99"/>
    <w:rsid w:val="00065B47"/>
    <w:pPr>
      <w:spacing w:after="120"/>
    </w:pPr>
  </w:style>
  <w:style w:type="character" w:customStyle="1" w:styleId="CorpsdetexteCar">
    <w:name w:val="Corps de texte Car"/>
    <w:basedOn w:val="Policepardfaut"/>
    <w:link w:val="Corpsdetexte"/>
    <w:uiPriority w:val="99"/>
    <w:rsid w:val="00065B47"/>
    <w:rPr>
      <w:rFonts w:ascii="Times New Roman" w:hAnsi="Times New Roman"/>
      <w:sz w:val="24"/>
      <w:lang w:val="en-GB" w:eastAsia="en-US"/>
    </w:rPr>
  </w:style>
  <w:style w:type="paragraph" w:customStyle="1" w:styleId="EquationLegend0">
    <w:name w:val="Equation_Legend"/>
    <w:basedOn w:val="Normal"/>
    <w:uiPriority w:val="99"/>
    <w:rsid w:val="00065B47"/>
    <w:pPr>
      <w:tabs>
        <w:tab w:val="clear" w:pos="794"/>
        <w:tab w:val="clear" w:pos="1191"/>
        <w:tab w:val="clear" w:pos="1588"/>
        <w:tab w:val="clear" w:pos="1985"/>
        <w:tab w:val="right" w:pos="1531"/>
        <w:tab w:val="left" w:pos="1701"/>
      </w:tabs>
      <w:spacing w:before="80"/>
      <w:ind w:left="1701" w:hanging="1701"/>
    </w:pPr>
  </w:style>
  <w:style w:type="paragraph" w:customStyle="1" w:styleId="meeting">
    <w:name w:val="meeting"/>
    <w:basedOn w:val="Head"/>
    <w:next w:val="Head"/>
    <w:uiPriority w:val="99"/>
    <w:rsid w:val="00065B47"/>
    <w:pPr>
      <w:tabs>
        <w:tab w:val="left" w:pos="7371"/>
      </w:tabs>
      <w:spacing w:after="560"/>
    </w:pPr>
  </w:style>
  <w:style w:type="paragraph" w:customStyle="1" w:styleId="listitem">
    <w:name w:val="listitem"/>
    <w:basedOn w:val="Normal"/>
    <w:uiPriority w:val="99"/>
    <w:rsid w:val="00065B47"/>
    <w:pPr>
      <w:spacing w:before="0"/>
    </w:pPr>
  </w:style>
  <w:style w:type="paragraph" w:customStyle="1" w:styleId="Subject">
    <w:name w:val="Subject"/>
    <w:basedOn w:val="Normal"/>
    <w:next w:val="Normal"/>
    <w:uiPriority w:val="99"/>
    <w:rsid w:val="00065B47"/>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065B47"/>
  </w:style>
  <w:style w:type="paragraph" w:customStyle="1" w:styleId="Data">
    <w:name w:val="Data"/>
    <w:basedOn w:val="Subject"/>
    <w:next w:val="Subject"/>
    <w:uiPriority w:val="99"/>
    <w:rsid w:val="00065B47"/>
  </w:style>
  <w:style w:type="paragraph" w:customStyle="1" w:styleId="docnottitle">
    <w:name w:val="docnot_title"/>
    <w:basedOn w:val="docnoted"/>
    <w:next w:val="docnoted"/>
    <w:uiPriority w:val="99"/>
    <w:rsid w:val="00065B47"/>
    <w:pPr>
      <w:jc w:val="center"/>
    </w:pPr>
  </w:style>
  <w:style w:type="paragraph" w:customStyle="1" w:styleId="Qlist">
    <w:name w:val="Qlist"/>
    <w:basedOn w:val="Normal"/>
    <w:uiPriority w:val="99"/>
    <w:rsid w:val="00065B47"/>
    <w:pPr>
      <w:tabs>
        <w:tab w:val="clear" w:pos="794"/>
        <w:tab w:val="clear" w:pos="1191"/>
        <w:tab w:val="clear" w:pos="1588"/>
        <w:tab w:val="clear" w:pos="1985"/>
        <w:tab w:val="left" w:pos="1843"/>
        <w:tab w:val="left" w:pos="2268"/>
      </w:tabs>
      <w:ind w:left="2268" w:hanging="2268"/>
    </w:pPr>
    <w:rPr>
      <w:b/>
    </w:rPr>
  </w:style>
  <w:style w:type="paragraph" w:styleId="TM9">
    <w:name w:val="toc 9"/>
    <w:basedOn w:val="TM3"/>
    <w:next w:val="Normal"/>
    <w:uiPriority w:val="99"/>
    <w:rsid w:val="00065B47"/>
    <w:pPr>
      <w:keepLines w:val="0"/>
      <w:tabs>
        <w:tab w:val="clear" w:pos="964"/>
        <w:tab w:val="left" w:pos="794"/>
      </w:tabs>
      <w:ind w:left="794" w:right="0" w:hanging="794"/>
    </w:pPr>
  </w:style>
  <w:style w:type="paragraph" w:customStyle="1" w:styleId="headingi0">
    <w:name w:val="heading_i"/>
    <w:basedOn w:val="Titre3"/>
    <w:next w:val="Normal"/>
    <w:uiPriority w:val="99"/>
    <w:rsid w:val="00065B47"/>
    <w:pPr>
      <w:tabs>
        <w:tab w:val="clear" w:pos="1191"/>
        <w:tab w:val="clear" w:pos="1588"/>
        <w:tab w:val="clear" w:pos="1985"/>
        <w:tab w:val="left" w:pos="2127"/>
        <w:tab w:val="left" w:pos="2410"/>
        <w:tab w:val="left" w:pos="2921"/>
        <w:tab w:val="left" w:pos="3261"/>
      </w:tabs>
      <w:ind w:left="0" w:firstLine="0"/>
      <w:outlineLvl w:val="9"/>
    </w:pPr>
    <w:rPr>
      <w:b w:val="0"/>
      <w:i/>
    </w:rPr>
  </w:style>
  <w:style w:type="paragraph" w:customStyle="1" w:styleId="Title0">
    <w:name w:val="Title 0"/>
    <w:basedOn w:val="Normal"/>
    <w:next w:val="Normal"/>
    <w:uiPriority w:val="99"/>
    <w:rsid w:val="00065B47"/>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character" w:customStyle="1" w:styleId="href">
    <w:name w:val="href"/>
    <w:basedOn w:val="Policepardfaut"/>
    <w:uiPriority w:val="99"/>
    <w:rsid w:val="00065B47"/>
    <w:rPr>
      <w:rFonts w:cs="Times New Roman"/>
    </w:rPr>
  </w:style>
  <w:style w:type="character" w:customStyle="1" w:styleId="Resref0">
    <w:name w:val="Res#_ref"/>
    <w:basedOn w:val="Policepardfaut"/>
    <w:uiPriority w:val="99"/>
    <w:rsid w:val="00065B47"/>
    <w:rPr>
      <w:rFonts w:cs="Times New Roman"/>
    </w:rPr>
  </w:style>
  <w:style w:type="paragraph" w:customStyle="1" w:styleId="Art">
    <w:name w:val="Art_#"/>
    <w:basedOn w:val="Normal"/>
    <w:next w:val="Normal"/>
    <w:uiPriority w:val="99"/>
    <w:rsid w:val="00065B47"/>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065B47"/>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065B47"/>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065B47"/>
    <w:pPr>
      <w:tabs>
        <w:tab w:val="clear" w:pos="794"/>
        <w:tab w:val="clear" w:pos="1191"/>
        <w:tab w:val="clear" w:pos="1588"/>
        <w:tab w:val="clear" w:pos="1985"/>
      </w:tabs>
      <w:spacing w:before="240"/>
      <w:ind w:left="0" w:firstLine="0"/>
      <w:outlineLvl w:val="9"/>
    </w:pPr>
  </w:style>
  <w:style w:type="paragraph" w:customStyle="1" w:styleId="AnnexS2">
    <w:name w:val="Annex_#_S2"/>
    <w:basedOn w:val="Annex"/>
    <w:next w:val="Annex"/>
    <w:uiPriority w:val="99"/>
    <w:rsid w:val="00065B4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065B47"/>
    <w:rPr>
      <w:b/>
      <w:sz w:val="22"/>
      <w:u w:val="single"/>
    </w:rPr>
  </w:style>
  <w:style w:type="paragraph" w:customStyle="1" w:styleId="AnnexRefS2">
    <w:name w:val="Annex_Ref_S2"/>
    <w:basedOn w:val="AnnexRef"/>
    <w:next w:val="AnnexRef"/>
    <w:uiPriority w:val="99"/>
    <w:rsid w:val="00065B47"/>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065B47"/>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065B4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065B4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065B47"/>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065B47"/>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065B4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065B47"/>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Normal"/>
    <w:next w:val="Normalaftertitle0"/>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0"/>
    <w:next w:val="ArtHeading0"/>
    <w:uiPriority w:val="99"/>
    <w:rsid w:val="00065B47"/>
    <w:pPr>
      <w:tabs>
        <w:tab w:val="left" w:pos="851"/>
      </w:tabs>
      <w:jc w:val="left"/>
    </w:pPr>
  </w:style>
  <w:style w:type="paragraph" w:customStyle="1" w:styleId="ArtTitleS2">
    <w:name w:val="Art_Title_S2"/>
    <w:basedOn w:val="Arttitle"/>
    <w:next w:val="Arttitle"/>
    <w:uiPriority w:val="99"/>
    <w:rsid w:val="00065B47"/>
    <w:pPr>
      <w:keepNext w:val="0"/>
      <w:keepLines w:val="0"/>
      <w:tabs>
        <w:tab w:val="clear" w:pos="794"/>
        <w:tab w:val="clear" w:pos="1191"/>
        <w:tab w:val="clear" w:pos="1588"/>
        <w:tab w:val="clear" w:pos="1985"/>
        <w:tab w:val="left" w:pos="567"/>
        <w:tab w:val="left" w:pos="851"/>
        <w:tab w:val="left" w:pos="1134"/>
        <w:tab w:val="left" w:pos="1701"/>
        <w:tab w:val="left" w:pos="2268"/>
        <w:tab w:val="left" w:pos="2835"/>
      </w:tabs>
      <w:jc w:val="left"/>
    </w:pPr>
    <w:rPr>
      <w:sz w:val="24"/>
    </w:rPr>
  </w:style>
  <w:style w:type="paragraph" w:customStyle="1" w:styleId="callS2">
    <w:name w:val="call_S2"/>
    <w:basedOn w:val="call0"/>
    <w:next w:val="call0"/>
    <w:uiPriority w:val="99"/>
    <w:rsid w:val="00065B47"/>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065B47"/>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065B47"/>
    <w:pPr>
      <w:tabs>
        <w:tab w:val="left" w:pos="851"/>
      </w:tabs>
      <w:jc w:val="left"/>
    </w:pPr>
    <w:rPr>
      <w:b/>
    </w:rPr>
  </w:style>
  <w:style w:type="paragraph" w:customStyle="1" w:styleId="ChaptitleS2">
    <w:name w:val="Chap_title_S2"/>
    <w:basedOn w:val="Chaptitle"/>
    <w:next w:val="Chaptitle"/>
    <w:uiPriority w:val="99"/>
    <w:rsid w:val="00065B47"/>
    <w:pPr>
      <w:keepNext w:val="0"/>
      <w:keepLines w:val="0"/>
      <w:tabs>
        <w:tab w:val="clear" w:pos="794"/>
        <w:tab w:val="clear" w:pos="1191"/>
        <w:tab w:val="clear" w:pos="1588"/>
        <w:tab w:val="clear" w:pos="1985"/>
        <w:tab w:val="left" w:pos="567"/>
        <w:tab w:val="left" w:pos="851"/>
        <w:tab w:val="left" w:pos="1134"/>
        <w:tab w:val="left" w:pos="1701"/>
        <w:tab w:val="left" w:pos="2268"/>
        <w:tab w:val="left" w:pos="2835"/>
      </w:tabs>
      <w:jc w:val="left"/>
    </w:pPr>
    <w:rPr>
      <w:sz w:val="24"/>
    </w:rPr>
  </w:style>
  <w:style w:type="paragraph" w:styleId="Date">
    <w:name w:val="Date"/>
    <w:basedOn w:val="Normal"/>
    <w:link w:val="DateCar"/>
    <w:uiPriority w:val="99"/>
    <w:rsid w:val="00065B47"/>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rsid w:val="00065B47"/>
    <w:rPr>
      <w:rFonts w:ascii="Times New Roman" w:hAnsi="Times New Roman"/>
      <w:lang w:val="en-GB" w:eastAsia="en-US"/>
    </w:rPr>
  </w:style>
  <w:style w:type="paragraph" w:customStyle="1" w:styleId="enumlev1S2">
    <w:name w:val="enumlev1_S2"/>
    <w:basedOn w:val="enumlev1"/>
    <w:next w:val="enumlev1"/>
    <w:uiPriority w:val="99"/>
    <w:rsid w:val="00065B47"/>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065B47"/>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065B47"/>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0"/>
    <w:next w:val="Figure0"/>
    <w:uiPriority w:val="99"/>
    <w:rsid w:val="00065B47"/>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065B47"/>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065B47"/>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065B47"/>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Notedebasdepage"/>
    <w:next w:val="Notedebasdepage"/>
    <w:uiPriority w:val="99"/>
    <w:rsid w:val="00065B47"/>
    <w:pPr>
      <w:tabs>
        <w:tab w:val="clear" w:pos="255"/>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065B47"/>
    <w:pPr>
      <w:tabs>
        <w:tab w:val="clear" w:pos="794"/>
        <w:tab w:val="clear" w:pos="1191"/>
        <w:tab w:val="clear" w:pos="1588"/>
        <w:tab w:val="clear" w:pos="1985"/>
        <w:tab w:val="left" w:pos="851"/>
      </w:tabs>
      <w:spacing w:before="480"/>
      <w:ind w:left="0" w:firstLine="0"/>
      <w:outlineLvl w:val="9"/>
    </w:pPr>
  </w:style>
  <w:style w:type="paragraph" w:customStyle="1" w:styleId="Heading1c">
    <w:name w:val="Heading 1c"/>
    <w:basedOn w:val="Titre1"/>
    <w:next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480"/>
      <w:ind w:left="0" w:firstLine="0"/>
      <w:jc w:val="center"/>
      <w:outlineLvl w:val="9"/>
    </w:pPr>
  </w:style>
  <w:style w:type="paragraph" w:customStyle="1" w:styleId="Heading1cS2">
    <w:name w:val="Heading 1c_S2"/>
    <w:basedOn w:val="Heading1c"/>
    <w:uiPriority w:val="99"/>
    <w:rsid w:val="00065B47"/>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065B47"/>
    <w:pPr>
      <w:tabs>
        <w:tab w:val="clear" w:pos="794"/>
        <w:tab w:val="clear" w:pos="1191"/>
        <w:tab w:val="clear" w:pos="1588"/>
        <w:tab w:val="clear" w:pos="1985"/>
        <w:tab w:val="left" w:pos="851"/>
      </w:tabs>
      <w:spacing w:before="313"/>
      <w:ind w:left="0" w:firstLine="0"/>
      <w:outlineLvl w:val="9"/>
    </w:pPr>
  </w:style>
  <w:style w:type="paragraph" w:customStyle="1" w:styleId="Heading2i">
    <w:name w:val="Heading 2i"/>
    <w:basedOn w:val="Titre2"/>
    <w:next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065B47"/>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065B47"/>
    <w:pPr>
      <w:tabs>
        <w:tab w:val="clear" w:pos="794"/>
        <w:tab w:val="clear" w:pos="1191"/>
        <w:tab w:val="clear" w:pos="1588"/>
        <w:tab w:val="clear" w:pos="1985"/>
        <w:tab w:val="left" w:pos="851"/>
      </w:tabs>
      <w:spacing w:before="200"/>
      <w:ind w:left="0" w:firstLine="0"/>
      <w:outlineLvl w:val="9"/>
    </w:pPr>
  </w:style>
  <w:style w:type="paragraph" w:customStyle="1" w:styleId="heading4S2">
    <w:name w:val="heading 4_S2"/>
    <w:basedOn w:val="Titre4"/>
    <w:next w:val="Titre4"/>
    <w:uiPriority w:val="99"/>
    <w:rsid w:val="00065B47"/>
    <w:pPr>
      <w:tabs>
        <w:tab w:val="clear" w:pos="1021"/>
        <w:tab w:val="clear" w:pos="1191"/>
        <w:tab w:val="clear" w:pos="1588"/>
        <w:tab w:val="clear" w:pos="1985"/>
        <w:tab w:val="left" w:pos="851"/>
      </w:tabs>
      <w:spacing w:before="200"/>
      <w:ind w:left="0" w:firstLine="0"/>
      <w:outlineLvl w:val="9"/>
    </w:pPr>
  </w:style>
  <w:style w:type="paragraph" w:customStyle="1" w:styleId="heading5S2">
    <w:name w:val="heading 5_S2"/>
    <w:basedOn w:val="Titre5"/>
    <w:next w:val="Titre5"/>
    <w:uiPriority w:val="99"/>
    <w:rsid w:val="00065B47"/>
    <w:pPr>
      <w:tabs>
        <w:tab w:val="clear" w:pos="1021"/>
        <w:tab w:val="clear" w:pos="1191"/>
        <w:tab w:val="clear" w:pos="1588"/>
        <w:tab w:val="clear" w:pos="1985"/>
        <w:tab w:val="left" w:pos="851"/>
      </w:tabs>
      <w:spacing w:before="200"/>
      <w:ind w:left="0" w:firstLine="0"/>
      <w:outlineLvl w:val="9"/>
    </w:pPr>
  </w:style>
  <w:style w:type="paragraph" w:customStyle="1" w:styleId="heading6S2">
    <w:name w:val="heading 6_S2"/>
    <w:basedOn w:val="Titre6"/>
    <w:next w:val="Titre6"/>
    <w:uiPriority w:val="99"/>
    <w:rsid w:val="00065B47"/>
    <w:pPr>
      <w:tabs>
        <w:tab w:val="clear" w:pos="1588"/>
        <w:tab w:val="clear" w:pos="1985"/>
        <w:tab w:val="left" w:pos="851"/>
      </w:tabs>
      <w:spacing w:before="200"/>
      <w:ind w:left="0" w:firstLine="0"/>
      <w:outlineLvl w:val="9"/>
    </w:pPr>
  </w:style>
  <w:style w:type="paragraph" w:customStyle="1" w:styleId="heading7S2">
    <w:name w:val="heading 7_S2"/>
    <w:basedOn w:val="Titre7"/>
    <w:next w:val="Titre7"/>
    <w:uiPriority w:val="99"/>
    <w:rsid w:val="00065B47"/>
    <w:pPr>
      <w:tabs>
        <w:tab w:val="clear" w:pos="1588"/>
        <w:tab w:val="clear" w:pos="1985"/>
        <w:tab w:val="left" w:pos="851"/>
      </w:tabs>
      <w:spacing w:before="200"/>
      <w:ind w:left="0" w:firstLine="0"/>
      <w:outlineLvl w:val="9"/>
    </w:pPr>
  </w:style>
  <w:style w:type="paragraph" w:customStyle="1" w:styleId="heading8S2">
    <w:name w:val="heading 8_S2"/>
    <w:basedOn w:val="Titre8"/>
    <w:next w:val="Titre8"/>
    <w:uiPriority w:val="99"/>
    <w:rsid w:val="00065B47"/>
    <w:pPr>
      <w:tabs>
        <w:tab w:val="clear" w:pos="1588"/>
        <w:tab w:val="clear" w:pos="1985"/>
        <w:tab w:val="left" w:pos="851"/>
      </w:tabs>
      <w:spacing w:before="200"/>
      <w:ind w:left="0" w:firstLine="0"/>
      <w:outlineLvl w:val="9"/>
    </w:pPr>
  </w:style>
  <w:style w:type="paragraph" w:customStyle="1" w:styleId="heading9S2">
    <w:name w:val="heading 9_S2"/>
    <w:basedOn w:val="Titre9"/>
    <w:next w:val="Titre9"/>
    <w:uiPriority w:val="99"/>
    <w:rsid w:val="00065B47"/>
    <w:pPr>
      <w:tabs>
        <w:tab w:val="clear" w:pos="1588"/>
        <w:tab w:val="clear" w:pos="1985"/>
        <w:tab w:val="left" w:pos="851"/>
      </w:tabs>
      <w:spacing w:before="200"/>
      <w:ind w:left="0" w:firstLine="0"/>
      <w:outlineLvl w:val="9"/>
    </w:pPr>
  </w:style>
  <w:style w:type="paragraph" w:customStyle="1" w:styleId="headingbS2">
    <w:name w:val="headingb_S2"/>
    <w:basedOn w:val="headingb0"/>
    <w:next w:val="headingb0"/>
    <w:uiPriority w:val="99"/>
    <w:rsid w:val="00065B47"/>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065B47"/>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0"/>
    <w:next w:val="Normalaftertitle0"/>
    <w:uiPriority w:val="99"/>
    <w:rsid w:val="00065B47"/>
    <w:pPr>
      <w:keepNext/>
      <w:keepLines/>
      <w:tabs>
        <w:tab w:val="clear" w:pos="1134"/>
        <w:tab w:val="clear" w:pos="1871"/>
        <w:tab w:val="clear" w:pos="2268"/>
        <w:tab w:val="left" w:pos="851"/>
      </w:tabs>
      <w:spacing w:before="313"/>
    </w:pPr>
    <w:rPr>
      <w:b/>
    </w:rPr>
  </w:style>
  <w:style w:type="paragraph" w:customStyle="1" w:styleId="NormalIndentS2">
    <w:name w:val="Normal Indent_S2"/>
    <w:basedOn w:val="Retraitnormal"/>
    <w:next w:val="Retraitnormal"/>
    <w:uiPriority w:val="99"/>
    <w:rsid w:val="00065B47"/>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065B47"/>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065B47"/>
    <w:pPr>
      <w:tabs>
        <w:tab w:val="clear" w:pos="794"/>
        <w:tab w:val="clear" w:pos="1191"/>
        <w:tab w:val="clear" w:pos="1588"/>
        <w:tab w:val="clear" w:pos="1985"/>
        <w:tab w:val="left" w:pos="851"/>
      </w:tabs>
      <w:spacing w:before="136"/>
    </w:pPr>
    <w:rPr>
      <w:b/>
    </w:rPr>
  </w:style>
  <w:style w:type="paragraph" w:customStyle="1" w:styleId="ReasonsS2">
    <w:name w:val="Reasons_S2"/>
    <w:basedOn w:val="Reasons"/>
    <w:next w:val="Reasons"/>
    <w:uiPriority w:val="99"/>
    <w:rsid w:val="00065B47"/>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065B47"/>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065B47"/>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065B47"/>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065B47"/>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065B47"/>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065B47"/>
    <w:pPr>
      <w:keepNext w:val="0"/>
      <w:keepLines w:val="0"/>
      <w:tabs>
        <w:tab w:val="clear" w:pos="794"/>
        <w:tab w:val="clear" w:pos="1191"/>
        <w:tab w:val="clear" w:pos="1588"/>
        <w:tab w:val="clear" w:pos="1985"/>
        <w:tab w:val="left" w:pos="851"/>
      </w:tabs>
      <w:spacing w:before="240" w:after="280"/>
      <w:jc w:val="left"/>
    </w:pPr>
    <w:rPr>
      <w:sz w:val="24"/>
    </w:rPr>
  </w:style>
  <w:style w:type="paragraph" w:customStyle="1" w:styleId="Section10">
    <w:name w:val="Section 1"/>
    <w:basedOn w:val="Chap"/>
    <w:next w:val="Normal"/>
    <w:uiPriority w:val="99"/>
    <w:rsid w:val="00065B47"/>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065B47"/>
    <w:pPr>
      <w:tabs>
        <w:tab w:val="left" w:pos="851"/>
      </w:tabs>
      <w:jc w:val="left"/>
    </w:pPr>
    <w:rPr>
      <w:b/>
      <w:caps/>
    </w:rPr>
  </w:style>
  <w:style w:type="paragraph" w:customStyle="1" w:styleId="Section20">
    <w:name w:val="Section 2"/>
    <w:basedOn w:val="Section10"/>
    <w:next w:val="Normal"/>
    <w:uiPriority w:val="99"/>
    <w:rsid w:val="00065B47"/>
    <w:pPr>
      <w:spacing w:before="360"/>
    </w:pPr>
    <w:rPr>
      <w:i/>
    </w:rPr>
  </w:style>
  <w:style w:type="paragraph" w:customStyle="1" w:styleId="Section2S2">
    <w:name w:val="Section 2_S2"/>
    <w:basedOn w:val="Section20"/>
    <w:next w:val="Section20"/>
    <w:uiPriority w:val="99"/>
    <w:rsid w:val="00065B47"/>
    <w:pPr>
      <w:tabs>
        <w:tab w:val="left" w:pos="851"/>
      </w:tabs>
      <w:jc w:val="left"/>
    </w:pPr>
    <w:rPr>
      <w:i w:val="0"/>
    </w:rPr>
  </w:style>
  <w:style w:type="paragraph" w:customStyle="1" w:styleId="Section3">
    <w:name w:val="Section 3"/>
    <w:basedOn w:val="Section20"/>
    <w:next w:val="Normal"/>
    <w:uiPriority w:val="99"/>
    <w:rsid w:val="00065B47"/>
    <w:pPr>
      <w:spacing w:before="240"/>
    </w:pPr>
    <w:rPr>
      <w:i w:val="0"/>
    </w:rPr>
  </w:style>
  <w:style w:type="paragraph" w:customStyle="1" w:styleId="Section3S2">
    <w:name w:val="Section 3_S2"/>
    <w:basedOn w:val="Section2S2"/>
    <w:uiPriority w:val="99"/>
    <w:rsid w:val="00065B47"/>
    <w:pPr>
      <w:spacing w:before="240"/>
    </w:pPr>
    <w:rPr>
      <w:b/>
    </w:rPr>
  </w:style>
  <w:style w:type="paragraph" w:customStyle="1" w:styleId="TableS2">
    <w:name w:val="Table_#_S2"/>
    <w:basedOn w:val="Table"/>
    <w:next w:val="Table"/>
    <w:uiPriority w:val="99"/>
    <w:rsid w:val="00065B47"/>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065B4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065B4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065B47"/>
    <w:pPr>
      <w:keepNext w:val="0"/>
      <w:keepLines w:val="0"/>
      <w:tabs>
        <w:tab w:val="clear" w:pos="794"/>
        <w:tab w:val="clear" w:pos="1191"/>
        <w:tab w:val="clear" w:pos="1588"/>
        <w:tab w:val="clear" w:pos="1985"/>
        <w:tab w:val="left" w:pos="851"/>
      </w:tabs>
      <w:spacing w:after="113"/>
      <w:jc w:val="left"/>
    </w:pPr>
  </w:style>
  <w:style w:type="paragraph" w:styleId="Corpsdetexte2">
    <w:name w:val="Body Text 2"/>
    <w:basedOn w:val="Normal"/>
    <w:link w:val="Corpsdetexte2Car"/>
    <w:uiPriority w:val="99"/>
    <w:rsid w:val="00065B47"/>
    <w:pPr>
      <w:ind w:left="720" w:hanging="720"/>
    </w:pPr>
  </w:style>
  <w:style w:type="character" w:customStyle="1" w:styleId="Corpsdetexte2Car">
    <w:name w:val="Corps de texte 2 Car"/>
    <w:basedOn w:val="Policepardfaut"/>
    <w:link w:val="Corpsdetexte2"/>
    <w:uiPriority w:val="99"/>
    <w:rsid w:val="00065B47"/>
    <w:rPr>
      <w:rFonts w:ascii="Times New Roman" w:hAnsi="Times New Roman"/>
      <w:sz w:val="24"/>
      <w:lang w:val="en-GB" w:eastAsia="en-US"/>
    </w:rPr>
  </w:style>
  <w:style w:type="paragraph" w:styleId="Textebrut">
    <w:name w:val="Plain Text"/>
    <w:basedOn w:val="Normal"/>
    <w:link w:val="TextebrutCar"/>
    <w:uiPriority w:val="99"/>
    <w:rsid w:val="00065B47"/>
    <w:pPr>
      <w:tabs>
        <w:tab w:val="clear" w:pos="794"/>
        <w:tab w:val="clear" w:pos="1191"/>
        <w:tab w:val="clear" w:pos="1588"/>
        <w:tab w:val="clear" w:pos="1985"/>
      </w:tabs>
      <w:spacing w:before="0"/>
    </w:pPr>
    <w:rPr>
      <w:rFonts w:ascii="Courier New" w:hAnsi="Courier New"/>
      <w:sz w:val="20"/>
      <w:lang w:val="en-US"/>
    </w:rPr>
  </w:style>
  <w:style w:type="character" w:customStyle="1" w:styleId="TextebrutCar">
    <w:name w:val="Texte brut Car"/>
    <w:basedOn w:val="Policepardfaut"/>
    <w:link w:val="Textebrut"/>
    <w:uiPriority w:val="99"/>
    <w:rsid w:val="00065B47"/>
    <w:rPr>
      <w:rFonts w:ascii="Courier New" w:hAnsi="Courier New"/>
      <w:lang w:eastAsia="en-US"/>
    </w:rPr>
  </w:style>
  <w:style w:type="paragraph" w:customStyle="1" w:styleId="Annextitle0">
    <w:name w:val="Annex_title"/>
    <w:basedOn w:val="Arttitle"/>
    <w:next w:val="Normal"/>
    <w:uiPriority w:val="99"/>
    <w:rsid w:val="00065B47"/>
    <w:pPr>
      <w:tabs>
        <w:tab w:val="clear" w:pos="794"/>
        <w:tab w:val="clear" w:pos="1191"/>
        <w:tab w:val="clear" w:pos="1588"/>
        <w:tab w:val="clear" w:pos="1985"/>
        <w:tab w:val="left" w:pos="1134"/>
        <w:tab w:val="left" w:pos="1871"/>
        <w:tab w:val="left" w:pos="2268"/>
      </w:tabs>
      <w:spacing w:before="160"/>
    </w:pPr>
  </w:style>
  <w:style w:type="character" w:styleId="Lienhypertextesuivivisit">
    <w:name w:val="FollowedHyperlink"/>
    <w:basedOn w:val="Policepardfaut"/>
    <w:uiPriority w:val="99"/>
    <w:rsid w:val="00065B47"/>
    <w:rPr>
      <w:rFonts w:cs="Times New Roman"/>
      <w:color w:val="800080"/>
      <w:u w:val="single"/>
    </w:rPr>
  </w:style>
  <w:style w:type="paragraph" w:styleId="Titre">
    <w:name w:val="Title"/>
    <w:basedOn w:val="Normal"/>
    <w:link w:val="TitreCar"/>
    <w:uiPriority w:val="99"/>
    <w:qFormat/>
    <w:rsid w:val="00065B47"/>
    <w:pPr>
      <w:tabs>
        <w:tab w:val="clear" w:pos="794"/>
        <w:tab w:val="clear" w:pos="1191"/>
        <w:tab w:val="clear" w:pos="1588"/>
        <w:tab w:val="clear" w:pos="1985"/>
      </w:tabs>
      <w:spacing w:before="0"/>
      <w:jc w:val="center"/>
    </w:pPr>
    <w:rPr>
      <w:b/>
      <w:lang w:val="en-US"/>
    </w:rPr>
  </w:style>
  <w:style w:type="character" w:customStyle="1" w:styleId="TitreCar">
    <w:name w:val="Titre Car"/>
    <w:basedOn w:val="Policepardfaut"/>
    <w:link w:val="Titre"/>
    <w:uiPriority w:val="99"/>
    <w:rsid w:val="00065B47"/>
    <w:rPr>
      <w:rFonts w:ascii="Times New Roman" w:hAnsi="Times New Roman"/>
      <w:b/>
      <w:sz w:val="24"/>
      <w:lang w:eastAsia="en-US"/>
    </w:rPr>
  </w:style>
  <w:style w:type="paragraph" w:styleId="Corpsdetexte3">
    <w:name w:val="Body Text 3"/>
    <w:basedOn w:val="Normal"/>
    <w:link w:val="Corpsdetexte3Car"/>
    <w:uiPriority w:val="99"/>
    <w:rsid w:val="00065B47"/>
    <w:pPr>
      <w:jc w:val="center"/>
    </w:pPr>
    <w:rPr>
      <w:b/>
      <w:sz w:val="20"/>
    </w:rPr>
  </w:style>
  <w:style w:type="character" w:customStyle="1" w:styleId="Corpsdetexte3Car">
    <w:name w:val="Corps de texte 3 Car"/>
    <w:basedOn w:val="Policepardfaut"/>
    <w:link w:val="Corpsdetexte3"/>
    <w:uiPriority w:val="99"/>
    <w:rsid w:val="00065B47"/>
    <w:rPr>
      <w:rFonts w:ascii="Times New Roman" w:hAnsi="Times New Roman"/>
      <w:b/>
      <w:lang w:val="en-GB" w:eastAsia="en-US"/>
    </w:rPr>
  </w:style>
  <w:style w:type="paragraph" w:customStyle="1" w:styleId="Line">
    <w:name w:val="Line"/>
    <w:basedOn w:val="Normal"/>
    <w:next w:val="Normal"/>
    <w:uiPriority w:val="99"/>
    <w:rsid w:val="00065B47"/>
    <w:pPr>
      <w:tabs>
        <w:tab w:val="clear" w:pos="794"/>
        <w:tab w:val="clear" w:pos="1191"/>
        <w:tab w:val="clear" w:pos="1588"/>
        <w:tab w:val="clear" w:pos="1985"/>
      </w:tabs>
      <w:spacing w:before="159"/>
      <w:jc w:val="center"/>
    </w:pPr>
    <w:rPr>
      <w:sz w:val="20"/>
      <w:lang w:val="es-ES_tradnl"/>
    </w:rPr>
  </w:style>
  <w:style w:type="paragraph" w:customStyle="1" w:styleId="FigureNo">
    <w:name w:val="Figure_No"/>
    <w:basedOn w:val="Normal"/>
    <w:next w:val="FigureTitle"/>
    <w:uiPriority w:val="99"/>
    <w:rsid w:val="00065B47"/>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065B47"/>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065B47"/>
    <w:pPr>
      <w:keepNext/>
      <w:keepLines/>
      <w:overflowPunct w:val="0"/>
      <w:autoSpaceDE w:val="0"/>
      <w:autoSpaceDN w:val="0"/>
      <w:adjustRightInd w:val="0"/>
      <w:spacing w:before="227"/>
      <w:ind w:firstLine="737"/>
      <w:textAlignment w:val="baseline"/>
    </w:pPr>
    <w:rPr>
      <w:i/>
      <w:lang w:val="en-GB" w:eastAsia="en-US"/>
    </w:rPr>
  </w:style>
  <w:style w:type="character" w:customStyle="1" w:styleId="Artref0">
    <w:name w:val="Art#_ref"/>
    <w:basedOn w:val="Policepardfaut"/>
    <w:uiPriority w:val="99"/>
    <w:rsid w:val="00065B47"/>
    <w:rPr>
      <w:rFonts w:cs="Times New Roman"/>
    </w:rPr>
  </w:style>
  <w:style w:type="paragraph" w:styleId="Retraitcorpsdetexte">
    <w:name w:val="Body Text Indent"/>
    <w:basedOn w:val="Normal"/>
    <w:link w:val="RetraitcorpsdetexteCar"/>
    <w:uiPriority w:val="99"/>
    <w:rsid w:val="00065B47"/>
    <w:pPr>
      <w:tabs>
        <w:tab w:val="clear" w:pos="794"/>
        <w:tab w:val="left" w:pos="426"/>
      </w:tabs>
      <w:spacing w:before="60"/>
      <w:ind w:left="420" w:hanging="420"/>
    </w:pPr>
  </w:style>
  <w:style w:type="character" w:customStyle="1" w:styleId="RetraitcorpsdetexteCar">
    <w:name w:val="Retrait corps de texte Car"/>
    <w:basedOn w:val="Policepardfaut"/>
    <w:link w:val="Retraitcorpsdetexte"/>
    <w:uiPriority w:val="99"/>
    <w:rsid w:val="00065B47"/>
    <w:rPr>
      <w:rFonts w:ascii="Times New Roman" w:hAnsi="Times New Roman"/>
      <w:sz w:val="24"/>
      <w:lang w:val="en-GB" w:eastAsia="en-US"/>
    </w:rPr>
  </w:style>
  <w:style w:type="character" w:customStyle="1" w:styleId="Appref0">
    <w:name w:val="App#_ref"/>
    <w:basedOn w:val="Policepardfaut"/>
    <w:uiPriority w:val="99"/>
    <w:rsid w:val="00065B47"/>
    <w:rPr>
      <w:rFonts w:cs="Times New Roman"/>
    </w:rPr>
  </w:style>
  <w:style w:type="paragraph" w:customStyle="1" w:styleId="CharCharCharCharCharChar">
    <w:name w:val="Char Char Char Char Char Char"/>
    <w:basedOn w:val="Normal"/>
    <w:uiPriority w:val="99"/>
    <w:rsid w:val="00065B4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No">
    <w:name w:val="Table_No"/>
    <w:basedOn w:val="Normal"/>
    <w:next w:val="Tabletitle0"/>
    <w:uiPriority w:val="99"/>
    <w:rsid w:val="00065B47"/>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Tabletitle0">
    <w:name w:val="Table_title"/>
    <w:basedOn w:val="Normal"/>
    <w:next w:val="Tabletext"/>
    <w:uiPriority w:val="99"/>
    <w:rsid w:val="00065B47"/>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Figuretitle0">
    <w:name w:val="Figure_title"/>
    <w:basedOn w:val="Tabletitle0"/>
    <w:next w:val="Normal"/>
    <w:uiPriority w:val="99"/>
    <w:rsid w:val="00065B47"/>
    <w:pPr>
      <w:spacing w:after="480"/>
    </w:pPr>
  </w:style>
  <w:style w:type="paragraph" w:customStyle="1" w:styleId="Appendixtitle0">
    <w:name w:val="Appendix_title"/>
    <w:basedOn w:val="Annextitle0"/>
    <w:next w:val="Normal"/>
    <w:uiPriority w:val="99"/>
    <w:rsid w:val="00065B47"/>
    <w:pPr>
      <w:spacing w:before="240" w:after="280"/>
    </w:pPr>
    <w:rPr>
      <w:rFonts w:ascii="Times New Roman Bold" w:hAnsi="Times New Roman Bold"/>
    </w:rPr>
  </w:style>
  <w:style w:type="paragraph" w:customStyle="1" w:styleId="AppendixNo">
    <w:name w:val="Appendix_No"/>
    <w:basedOn w:val="AnnexNo"/>
    <w:next w:val="Annexref0"/>
    <w:uiPriority w:val="99"/>
    <w:rsid w:val="00065B47"/>
    <w:pPr>
      <w:spacing w:before="480" w:after="80"/>
    </w:pPr>
    <w:rPr>
      <w:lang w:val="en-GB"/>
    </w:rPr>
  </w:style>
  <w:style w:type="paragraph" w:customStyle="1" w:styleId="TableTextS5">
    <w:name w:val="Table_TextS5"/>
    <w:basedOn w:val="Normal"/>
    <w:uiPriority w:val="99"/>
    <w:rsid w:val="00065B47"/>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Annexref0">
    <w:name w:val="Annex_ref"/>
    <w:basedOn w:val="Normal"/>
    <w:next w:val="Annextitle0"/>
    <w:uiPriority w:val="99"/>
    <w:rsid w:val="00065B47"/>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ppendixref0">
    <w:name w:val="Appendix_ref"/>
    <w:basedOn w:val="Annexref0"/>
    <w:next w:val="Annextitle0"/>
    <w:uiPriority w:val="99"/>
    <w:rsid w:val="00065B47"/>
  </w:style>
  <w:style w:type="paragraph" w:customStyle="1" w:styleId="Border">
    <w:name w:val="Border"/>
    <w:basedOn w:val="Tabletext"/>
    <w:uiPriority w:val="99"/>
    <w:rsid w:val="00065B4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customStyle="1" w:styleId="Section30">
    <w:name w:val="Section_3"/>
    <w:basedOn w:val="Section1"/>
    <w:uiPriority w:val="99"/>
    <w:rsid w:val="00065B47"/>
    <w:pPr>
      <w:tabs>
        <w:tab w:val="center" w:pos="4820"/>
      </w:tabs>
      <w:spacing w:before="360"/>
    </w:pPr>
    <w:rPr>
      <w:b w:val="0"/>
    </w:rPr>
  </w:style>
  <w:style w:type="paragraph" w:customStyle="1" w:styleId="MEP">
    <w:name w:val="MEP"/>
    <w:basedOn w:val="Normal"/>
    <w:uiPriority w:val="99"/>
    <w:rsid w:val="00065B47"/>
    <w:pPr>
      <w:tabs>
        <w:tab w:val="clear" w:pos="794"/>
        <w:tab w:val="clear" w:pos="1191"/>
        <w:tab w:val="clear" w:pos="1588"/>
        <w:tab w:val="clear" w:pos="1985"/>
        <w:tab w:val="left" w:pos="1134"/>
        <w:tab w:val="left" w:pos="1871"/>
        <w:tab w:val="left" w:pos="2268"/>
      </w:tabs>
      <w:spacing w:before="240"/>
      <w:jc w:val="both"/>
    </w:pPr>
    <w:rPr>
      <w:lang w:val="fr-FR"/>
    </w:rPr>
  </w:style>
  <w:style w:type="paragraph" w:customStyle="1" w:styleId="TableNote">
    <w:name w:val="TableNote"/>
    <w:basedOn w:val="Tabletext"/>
    <w:uiPriority w:val="99"/>
    <w:rsid w:val="00065B4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rPr>
      <w:sz w:val="20"/>
      <w:lang w:val="fr-FR"/>
    </w:rPr>
  </w:style>
  <w:style w:type="paragraph" w:customStyle="1" w:styleId="Heading8a">
    <w:name w:val="Heading 8a"/>
    <w:basedOn w:val="Titre8"/>
    <w:next w:val="Normal"/>
    <w:uiPriority w:val="99"/>
    <w:rsid w:val="00065B47"/>
    <w:pPr>
      <w:tabs>
        <w:tab w:val="clear" w:pos="1588"/>
        <w:tab w:val="clear" w:pos="1985"/>
        <w:tab w:val="left" w:pos="1418"/>
      </w:tabs>
      <w:spacing w:before="200"/>
      <w:ind w:left="1418" w:hanging="1418"/>
    </w:pPr>
  </w:style>
  <w:style w:type="paragraph" w:customStyle="1" w:styleId="Heading9a">
    <w:name w:val="Heading 9a"/>
    <w:basedOn w:val="Titre9"/>
    <w:next w:val="Normal"/>
    <w:uiPriority w:val="99"/>
    <w:rsid w:val="00065B47"/>
    <w:pPr>
      <w:tabs>
        <w:tab w:val="clear" w:pos="1588"/>
        <w:tab w:val="clear" w:pos="1985"/>
        <w:tab w:val="left" w:pos="1559"/>
      </w:tabs>
      <w:spacing w:before="200"/>
      <w:ind w:left="1559" w:hanging="1559"/>
    </w:pPr>
  </w:style>
  <w:style w:type="paragraph" w:customStyle="1" w:styleId="Car">
    <w:name w:val="Car"/>
    <w:basedOn w:val="Normal"/>
    <w:uiPriority w:val="99"/>
    <w:rsid w:val="00065B4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PrformatHTML">
    <w:name w:val="HTML Preformatted"/>
    <w:basedOn w:val="Normal"/>
    <w:link w:val="PrformatHTMLCar"/>
    <w:uiPriority w:val="99"/>
    <w:rsid w:val="00065B4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Lucida Console" w:eastAsia="SimSun" w:hAnsi="Lucida Console" w:cs="Courier New"/>
      <w:color w:val="000000"/>
      <w:szCs w:val="24"/>
      <w:lang w:val="en-US" w:eastAsia="zh-CN"/>
    </w:rPr>
  </w:style>
  <w:style w:type="character" w:customStyle="1" w:styleId="PrformatHTMLCar">
    <w:name w:val="Préformaté HTML Car"/>
    <w:basedOn w:val="Policepardfaut"/>
    <w:link w:val="PrformatHTML"/>
    <w:uiPriority w:val="99"/>
    <w:rsid w:val="00065B47"/>
    <w:rPr>
      <w:rFonts w:ascii="Lucida Console" w:eastAsia="SimSun" w:hAnsi="Lucida Console"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line number" w:uiPriority="99"/>
    <w:lsdException w:name="page number" w:uiPriority="99"/>
    <w:lsdException w:name="endnote reference" w:uiPriority="99"/>
    <w:lsdException w:name="List"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Hyperlink" w:uiPriority="99"/>
    <w:lsdException w:name="FollowedHyperlink" w:uiPriority="99"/>
    <w:lsdException w:name="Strong" w:qFormat="1"/>
    <w:lsdException w:name="Emphasis" w:qFormat="1"/>
    <w:lsdException w:name="Plain Text"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aliases w:val="título 1"/>
    <w:basedOn w:val="Normal"/>
    <w:next w:val="Normal"/>
    <w:link w:val="Titre1Car"/>
    <w:uiPriority w:val="99"/>
    <w:qFormat/>
    <w:pPr>
      <w:keepNext/>
      <w:keepLines/>
      <w:spacing w:before="360"/>
      <w:ind w:left="794" w:hanging="794"/>
      <w:outlineLvl w:val="0"/>
    </w:pPr>
    <w:rPr>
      <w:b/>
    </w:rPr>
  </w:style>
  <w:style w:type="paragraph" w:styleId="Titre2">
    <w:name w:val="heading 2"/>
    <w:aliases w:val="título 2"/>
    <w:basedOn w:val="Titre1"/>
    <w:next w:val="Normal"/>
    <w:link w:val="Titre2Car"/>
    <w:uiPriority w:val="99"/>
    <w:qFormat/>
    <w:pPr>
      <w:spacing w:before="240"/>
      <w:outlineLvl w:val="1"/>
    </w:pPr>
  </w:style>
  <w:style w:type="paragraph" w:styleId="Titre3">
    <w:name w:val="heading 3"/>
    <w:aliases w:val="título 3"/>
    <w:basedOn w:val="Titre1"/>
    <w:next w:val="Normal"/>
    <w:link w:val="Titre3Car"/>
    <w:uiPriority w:val="99"/>
    <w:qFormat/>
    <w:pPr>
      <w:spacing w:before="160"/>
      <w:outlineLvl w:val="2"/>
    </w:pPr>
  </w:style>
  <w:style w:type="paragraph" w:styleId="Titre4">
    <w:name w:val="heading 4"/>
    <w:basedOn w:val="Titre3"/>
    <w:next w:val="Normal"/>
    <w:link w:val="Titre4Car"/>
    <w:uiPriority w:val="99"/>
    <w:qFormat/>
    <w:pPr>
      <w:tabs>
        <w:tab w:val="clear" w:pos="794"/>
        <w:tab w:val="left" w:pos="1021"/>
      </w:tabs>
      <w:ind w:left="1021" w:hanging="1021"/>
      <w:outlineLvl w:val="3"/>
    </w:pPr>
  </w:style>
  <w:style w:type="paragraph" w:styleId="Titre5">
    <w:name w:val="heading 5"/>
    <w:basedOn w:val="Titre4"/>
    <w:next w:val="Normal"/>
    <w:link w:val="Titre5Car"/>
    <w:uiPriority w:val="99"/>
    <w:qFormat/>
    <w:pPr>
      <w:outlineLvl w:val="4"/>
    </w:pPr>
  </w:style>
  <w:style w:type="paragraph" w:styleId="Titre6">
    <w:name w:val="heading 6"/>
    <w:basedOn w:val="Titre4"/>
    <w:next w:val="Normal"/>
    <w:link w:val="Titre6Car"/>
    <w:uiPriority w:val="99"/>
    <w:qFormat/>
    <w:pPr>
      <w:tabs>
        <w:tab w:val="clear" w:pos="1021"/>
        <w:tab w:val="clear" w:pos="1191"/>
      </w:tabs>
      <w:ind w:left="1588" w:hanging="1588"/>
      <w:outlineLvl w:val="5"/>
    </w:pPr>
  </w:style>
  <w:style w:type="paragraph" w:styleId="Titre7">
    <w:name w:val="heading 7"/>
    <w:basedOn w:val="Titre6"/>
    <w:next w:val="Normal"/>
    <w:link w:val="Titre7Car"/>
    <w:uiPriority w:val="99"/>
    <w:qFormat/>
    <w:pPr>
      <w:outlineLvl w:val="6"/>
    </w:pPr>
  </w:style>
  <w:style w:type="paragraph" w:styleId="Titre8">
    <w:name w:val="heading 8"/>
    <w:basedOn w:val="Titre6"/>
    <w:next w:val="Normal"/>
    <w:link w:val="Titre8Car"/>
    <w:uiPriority w:val="99"/>
    <w:qFormat/>
    <w:pPr>
      <w:outlineLvl w:val="7"/>
    </w:pPr>
  </w:style>
  <w:style w:type="paragraph" w:styleId="Titre9">
    <w:name w:val="heading 9"/>
    <w:basedOn w:val="Titre6"/>
    <w:next w:val="Normal"/>
    <w:link w:val="Titre9Car"/>
    <w:uiPriority w:val="99"/>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Normalaftertitle">
    <w:name w:val="Normal_after_title"/>
    <w:basedOn w:val="Normal"/>
    <w:next w:val="Normal"/>
    <w:uiPriority w:val="99"/>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uiPriority w:val="99"/>
    <w:pPr>
      <w:keepNext/>
      <w:keepLines/>
      <w:spacing w:before="240" w:after="120"/>
      <w:jc w:val="center"/>
    </w:pPr>
  </w:style>
  <w:style w:type="character" w:customStyle="1" w:styleId="Appdef">
    <w:name w:val="App_def"/>
    <w:basedOn w:val="Policepardfaut"/>
    <w:uiPriority w:val="99"/>
    <w:rPr>
      <w:rFonts w:ascii="Times New Roman" w:hAnsi="Times New Roman"/>
      <w:b/>
    </w:rPr>
  </w:style>
  <w:style w:type="character" w:customStyle="1" w:styleId="Appref">
    <w:name w:val="App_ref"/>
    <w:basedOn w:val="Policepardfaut"/>
    <w:uiPriority w:val="99"/>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uiPriority w:val="99"/>
    <w:rPr>
      <w:b w:val="0"/>
    </w:rPr>
  </w:style>
  <w:style w:type="paragraph" w:customStyle="1" w:styleId="ASN1">
    <w:name w:val="ASN.1"/>
    <w:basedOn w:val="Normal"/>
    <w:uiPriority w:val="9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Policepardfaut"/>
    <w:uiPriority w:val="99"/>
    <w:rPr>
      <w:rFonts w:ascii="Times New Roman" w:hAnsi="Times New Roman"/>
      <w:b/>
    </w:rPr>
  </w:style>
  <w:style w:type="paragraph" w:customStyle="1" w:styleId="Artheading">
    <w:name w:val="Art_heading"/>
    <w:basedOn w:val="Normal"/>
    <w:next w:val="Normalaftertitle"/>
    <w:uiPriority w:val="99"/>
    <w:pPr>
      <w:spacing w:before="480"/>
      <w:jc w:val="center"/>
    </w:pPr>
    <w:rPr>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aftertitle"/>
    <w:uiPriority w:val="99"/>
    <w:pPr>
      <w:keepNext/>
      <w:keepLines/>
      <w:spacing w:before="240"/>
      <w:jc w:val="center"/>
    </w:pPr>
    <w:rPr>
      <w:b/>
      <w:sz w:val="28"/>
    </w:rPr>
  </w:style>
  <w:style w:type="character" w:customStyle="1" w:styleId="Artref">
    <w:name w:val="Art_ref"/>
    <w:basedOn w:val="Policepardfaut"/>
    <w:uiPriority w:val="99"/>
  </w:style>
  <w:style w:type="paragraph" w:customStyle="1" w:styleId="Call">
    <w:name w:val="Call"/>
    <w:basedOn w:val="Normal"/>
    <w:next w:val="Normal"/>
    <w:link w:val="CallChar"/>
    <w:uiPriority w:val="99"/>
    <w:pPr>
      <w:keepNext/>
      <w:keepLines/>
      <w:spacing w:before="160"/>
      <w:ind w:left="794"/>
    </w:pPr>
    <w:rPr>
      <w:i/>
    </w:rPr>
  </w:style>
  <w:style w:type="paragraph" w:customStyle="1" w:styleId="ChapNo">
    <w:name w:val="Chap_No"/>
    <w:basedOn w:val="Normal"/>
    <w:next w:val="Chaptitle"/>
    <w:uiPriority w:val="99"/>
    <w:pPr>
      <w:keepNext/>
      <w:keepLines/>
      <w:spacing w:before="480"/>
      <w:jc w:val="center"/>
    </w:pPr>
    <w:rPr>
      <w:b/>
      <w:caps/>
      <w:sz w:val="28"/>
    </w:rPr>
  </w:style>
  <w:style w:type="paragraph" w:customStyle="1" w:styleId="Chaptitle">
    <w:name w:val="Chap_title"/>
    <w:basedOn w:val="Normal"/>
    <w:next w:val="Normalaftertitle"/>
    <w:uiPriority w:val="99"/>
    <w:pPr>
      <w:keepNext/>
      <w:keepLines/>
      <w:spacing w:before="240"/>
      <w:jc w:val="center"/>
    </w:pPr>
    <w:rPr>
      <w:b/>
      <w:sz w:val="28"/>
    </w:rPr>
  </w:style>
  <w:style w:type="character" w:styleId="Numrodepage">
    <w:name w:val="page number"/>
    <w:basedOn w:val="Policepardfaut"/>
    <w:uiPriority w:val="99"/>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uiPriority w:val="99"/>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cref">
    <w:name w:val="Rec_ref"/>
    <w:basedOn w:val="Normal"/>
    <w:next w:val="Recdate"/>
    <w:uiPriority w:val="9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style>
  <w:style w:type="character" w:styleId="Appeldenotedefin">
    <w:name w:val="endnote reference"/>
    <w:basedOn w:val="Policepardfaut"/>
    <w:uiPriority w:val="99"/>
    <w:semiHidden/>
    <w:rPr>
      <w:vertAlign w:val="superscript"/>
    </w:rPr>
  </w:style>
  <w:style w:type="paragraph" w:customStyle="1" w:styleId="enumlev1">
    <w:name w:val="enumlev1"/>
    <w:basedOn w:val="Normal"/>
    <w:link w:val="enumlev1Char"/>
    <w:uiPriority w:val="99"/>
    <w:pPr>
      <w:spacing w:before="80"/>
      <w:ind w:left="794" w:hanging="794"/>
    </w:p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uiPriority w:val="99"/>
    <w:pPr>
      <w:tabs>
        <w:tab w:val="clear" w:pos="1191"/>
        <w:tab w:val="clear" w:pos="1588"/>
        <w:tab w:val="clear" w:pos="1985"/>
        <w:tab w:val="center" w:pos="4820"/>
        <w:tab w:val="right" w:pos="9639"/>
      </w:tabs>
    </w:pPr>
  </w:style>
  <w:style w:type="paragraph" w:customStyle="1" w:styleId="Equationlegend">
    <w:name w:val="Equation_legend"/>
    <w:basedOn w:val="Normal"/>
    <w:uiPriority w:val="9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pdate">
    <w:name w:val="Rep_date"/>
    <w:basedOn w:val="Recdate"/>
    <w:next w:val="Normalaftertitle"/>
    <w:uiPriority w:val="99"/>
  </w:style>
  <w:style w:type="paragraph" w:customStyle="1" w:styleId="ResNoBR">
    <w:name w:val="Res_No_BR"/>
    <w:basedOn w:val="RecNoBR"/>
    <w:next w:val="Restitle"/>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style>
  <w:style w:type="paragraph" w:customStyle="1" w:styleId="Resdate">
    <w:name w:val="Res_date"/>
    <w:basedOn w:val="Recdate"/>
    <w:next w:val="Normalaftertitle"/>
    <w:uiPriority w:val="99"/>
  </w:style>
  <w:style w:type="paragraph" w:customStyle="1" w:styleId="Section1">
    <w:name w:val="Section_1"/>
    <w:basedOn w:val="Normal"/>
    <w:next w:val="Normal"/>
    <w:uiPriority w:val="99"/>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uiPriority w:val="99"/>
    <w:pPr>
      <w:keepLines/>
      <w:spacing w:before="240" w:after="120"/>
      <w:jc w:val="center"/>
    </w:pPr>
  </w:style>
  <w:style w:type="paragraph" w:styleId="Pieddepage">
    <w:name w:val="footer"/>
    <w:aliases w:val="pie de página"/>
    <w:basedOn w:val="Normal"/>
    <w:link w:val="PieddepageC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Pieddepage"/>
    <w:uiPriority w:val="99"/>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
    <w:basedOn w:val="Policepardfaut"/>
    <w:uiPriority w:val="99"/>
    <w:rPr>
      <w:position w:val="6"/>
      <w:sz w:val="18"/>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NotedebasdepageCar"/>
    <w:uiPriority w:val="99"/>
    <w:pPr>
      <w:keepLines/>
      <w:tabs>
        <w:tab w:val="left" w:pos="255"/>
      </w:tabs>
      <w:ind w:left="255" w:hanging="255"/>
    </w:pPr>
  </w:style>
  <w:style w:type="paragraph" w:customStyle="1" w:styleId="Note">
    <w:name w:val="Note"/>
    <w:basedOn w:val="Normal"/>
    <w:link w:val="NoteChar"/>
    <w:uiPriority w:val="99"/>
    <w:pPr>
      <w:spacing w:before="80"/>
    </w:pPr>
  </w:style>
  <w:style w:type="paragraph" w:styleId="En-tte">
    <w:name w:val="header"/>
    <w:aliases w:val="encabezado"/>
    <w:basedOn w:val="Normal"/>
    <w:link w:val="En-tteC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uiPriority w:val="99"/>
    <w:pPr>
      <w:keepNext/>
      <w:spacing w:before="160"/>
    </w:pPr>
    <w:rPr>
      <w:b/>
    </w:rPr>
  </w:style>
  <w:style w:type="paragraph" w:customStyle="1" w:styleId="Headingi">
    <w:name w:val="Heading_i"/>
    <w:basedOn w:val="Normal"/>
    <w:next w:val="Normal"/>
    <w:uiPriority w:val="99"/>
    <w:pPr>
      <w:keepNext/>
      <w:spacing w:before="160"/>
    </w:pPr>
    <w:rPr>
      <w:i/>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Section2">
    <w:name w:val="Section_2"/>
    <w:basedOn w:val="Normal"/>
    <w:next w:val="Normal"/>
    <w:uiPriority w:val="9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uiPriority w:val="99"/>
    <w:pPr>
      <w:keepNext/>
      <w:keepLines/>
      <w:spacing w:before="0" w:after="120"/>
      <w:jc w:val="center"/>
    </w:pPr>
    <w:rPr>
      <w:b/>
    </w:rPr>
  </w:style>
  <w:style w:type="paragraph" w:customStyle="1" w:styleId="Infodoc">
    <w:name w:val="Infodoc"/>
    <w:basedOn w:val="Normal"/>
    <w:uiPriority w:val="99"/>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uiPriority w:val="99"/>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uiPriority w:val="99"/>
    <w:pPr>
      <w:keepNext/>
      <w:keepLines/>
      <w:spacing w:before="480" w:after="80"/>
      <w:jc w:val="center"/>
    </w:pPr>
    <w:rPr>
      <w:caps/>
      <w:sz w:val="28"/>
    </w:rPr>
  </w:style>
  <w:style w:type="paragraph" w:customStyle="1" w:styleId="Partref">
    <w:name w:val="Part_ref"/>
    <w:basedOn w:val="Normal"/>
    <w:next w:val="Parttitle"/>
    <w:uiPriority w:val="99"/>
    <w:pPr>
      <w:keepNext/>
      <w:keepLines/>
      <w:spacing w:before="280"/>
      <w:jc w:val="center"/>
    </w:pPr>
  </w:style>
  <w:style w:type="paragraph" w:customStyle="1" w:styleId="Parttitle">
    <w:name w:val="Part_title"/>
    <w:basedOn w:val="Normal"/>
    <w:next w:val="Normalaftertitle"/>
    <w:uiPriority w:val="99"/>
    <w:pPr>
      <w:keepNext/>
      <w:keepLines/>
      <w:spacing w:before="240" w:after="280"/>
      <w:jc w:val="center"/>
    </w:pPr>
    <w:rPr>
      <w:b/>
      <w:sz w:val="28"/>
    </w:rPr>
  </w:style>
  <w:style w:type="paragraph" w:customStyle="1" w:styleId="RecNo">
    <w:name w:val="Rec_No"/>
    <w:basedOn w:val="Normal"/>
    <w:next w:val="Rectitle"/>
    <w:uiPriority w:val="99"/>
    <w:pPr>
      <w:keepNext/>
      <w:keepLines/>
      <w:spacing w:before="0"/>
    </w:pPr>
    <w:rPr>
      <w:b/>
      <w:sz w:val="28"/>
    </w:rPr>
  </w:style>
  <w:style w:type="paragraph" w:customStyle="1" w:styleId="QuestionNo">
    <w:name w:val="Question_No"/>
    <w:basedOn w:val="RecNo"/>
    <w:next w:val="Questiontitle"/>
    <w:uiPriority w:val="99"/>
  </w:style>
  <w:style w:type="character" w:customStyle="1" w:styleId="Recdef">
    <w:name w:val="Rec_def"/>
    <w:basedOn w:val="Policepardfaut"/>
    <w:uiPriority w:val="99"/>
    <w:rPr>
      <w:b/>
    </w:rPr>
  </w:style>
  <w:style w:type="paragraph" w:customStyle="1" w:styleId="Reftext">
    <w:name w:val="Ref_text"/>
    <w:basedOn w:val="Normal"/>
    <w:uiPriority w:val="99"/>
    <w:pPr>
      <w:ind w:left="794" w:hanging="794"/>
    </w:pPr>
  </w:style>
  <w:style w:type="paragraph" w:customStyle="1" w:styleId="Reftitle">
    <w:name w:val="Ref_title"/>
    <w:basedOn w:val="Normal"/>
    <w:next w:val="Reftext"/>
    <w:uiPriority w:val="99"/>
    <w:pPr>
      <w:spacing w:before="480"/>
      <w:jc w:val="center"/>
    </w:pPr>
    <w:rPr>
      <w:b/>
    </w:rPr>
  </w:style>
  <w:style w:type="paragraph" w:customStyle="1" w:styleId="RepNo">
    <w:name w:val="Rep_No"/>
    <w:basedOn w:val="RecNo"/>
    <w:next w:val="Reptitle"/>
    <w:uiPriority w:val="99"/>
  </w:style>
  <w:style w:type="character" w:customStyle="1" w:styleId="Resdef">
    <w:name w:val="Res_def"/>
    <w:basedOn w:val="Policepardfaut"/>
    <w:uiPriority w:val="99"/>
    <w:rPr>
      <w:rFonts w:ascii="Times New Roman" w:hAnsi="Times New Roman"/>
      <w:b/>
    </w:rPr>
  </w:style>
  <w:style w:type="paragraph" w:customStyle="1" w:styleId="ResNo">
    <w:name w:val="Res_No"/>
    <w:basedOn w:val="RecNo"/>
    <w:next w:val="Restitle"/>
    <w:link w:val="ResNoChar"/>
    <w:uiPriority w:val="99"/>
  </w:style>
  <w:style w:type="paragraph" w:customStyle="1" w:styleId="SectionNo">
    <w:name w:val="Section_No"/>
    <w:basedOn w:val="Normal"/>
    <w:next w:val="Sectiontitle"/>
    <w:uiPriority w:val="99"/>
    <w:pPr>
      <w:keepNext/>
      <w:keepLines/>
      <w:spacing w:before="480" w:after="80"/>
      <w:jc w:val="center"/>
    </w:pPr>
    <w:rPr>
      <w:caps/>
      <w:sz w:val="28"/>
    </w:rPr>
  </w:style>
  <w:style w:type="paragraph" w:customStyle="1" w:styleId="Sectiontitle">
    <w:name w:val="Section_title"/>
    <w:basedOn w:val="Normal"/>
    <w:next w:val="Normalaftertitle"/>
    <w:uiPriority w:val="99"/>
    <w:pPr>
      <w:keepNext/>
      <w:keepLines/>
      <w:spacing w:before="480" w:after="280"/>
      <w:jc w:val="center"/>
    </w:pPr>
    <w:rPr>
      <w:b/>
      <w:sz w:val="28"/>
    </w:rPr>
  </w:style>
  <w:style w:type="paragraph" w:customStyle="1" w:styleId="Source">
    <w:name w:val="Source"/>
    <w:basedOn w:val="Normal"/>
    <w:next w:val="Normalaftertitle"/>
    <w:uiPriority w:val="99"/>
    <w:pPr>
      <w:spacing w:before="840" w:after="200"/>
      <w:jc w:val="center"/>
    </w:pPr>
    <w:rPr>
      <w:b/>
      <w:sz w:val="28"/>
    </w:rPr>
  </w:style>
  <w:style w:type="paragraph" w:customStyle="1" w:styleId="SpecialFooter">
    <w:name w:val="Special Footer"/>
    <w:basedOn w:val="Pieddepage"/>
    <w:uiPriority w:val="9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Policepardfaut"/>
    <w:uiPriority w:val="99"/>
    <w:rPr>
      <w:b/>
      <w:color w:val="auto"/>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uiPriority w:val="99"/>
    <w:pPr>
      <w:keepNext/>
      <w:spacing w:before="0" w:after="120"/>
      <w:jc w:val="center"/>
    </w:pPr>
  </w:style>
  <w:style w:type="paragraph" w:customStyle="1" w:styleId="Title1">
    <w:name w:val="Title 1"/>
    <w:basedOn w:val="Source"/>
    <w:next w:val="Title2"/>
    <w:uiPriority w:val="9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style>
  <w:style w:type="paragraph" w:customStyle="1" w:styleId="Title3">
    <w:name w:val="Title 3"/>
    <w:basedOn w:val="Title2"/>
    <w:next w:val="Title4"/>
    <w:uiPriority w:val="99"/>
    <w:rPr>
      <w:caps w:val="0"/>
    </w:rPr>
  </w:style>
  <w:style w:type="paragraph" w:customStyle="1" w:styleId="Title4">
    <w:name w:val="Title 4"/>
    <w:basedOn w:val="Title3"/>
    <w:next w:val="Titre1"/>
    <w:uiPriority w:val="99"/>
    <w:rPr>
      <w:b/>
    </w:rPr>
  </w:style>
  <w:style w:type="paragraph" w:customStyle="1" w:styleId="toc0">
    <w:name w:val="toc 0"/>
    <w:basedOn w:val="Normal"/>
    <w:next w:val="TM1"/>
    <w:uiPriority w:val="99"/>
    <w:pPr>
      <w:tabs>
        <w:tab w:val="clear" w:pos="794"/>
        <w:tab w:val="clear" w:pos="1191"/>
        <w:tab w:val="clear" w:pos="1588"/>
        <w:tab w:val="clear" w:pos="1985"/>
        <w:tab w:val="right" w:pos="9639"/>
      </w:tabs>
    </w:pPr>
    <w:rPr>
      <w:b/>
    </w:rPr>
  </w:style>
  <w:style w:type="paragraph" w:styleId="TM1">
    <w:name w:val="toc 1"/>
    <w:basedOn w:val="Normal"/>
    <w:uiPriority w:val="99"/>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M2">
    <w:name w:val="toc 2"/>
    <w:basedOn w:val="TM1"/>
    <w:uiPriority w:val="99"/>
    <w:semiHidden/>
    <w:pPr>
      <w:spacing w:before="80"/>
      <w:ind w:left="1531" w:hanging="851"/>
    </w:pPr>
  </w:style>
  <w:style w:type="paragraph" w:styleId="TM3">
    <w:name w:val="toc 3"/>
    <w:basedOn w:val="TM2"/>
    <w:uiPriority w:val="99"/>
    <w:semiHidden/>
  </w:style>
  <w:style w:type="paragraph" w:styleId="TM4">
    <w:name w:val="toc 4"/>
    <w:basedOn w:val="TM3"/>
    <w:uiPriority w:val="99"/>
    <w:semiHidden/>
  </w:style>
  <w:style w:type="paragraph" w:styleId="TM5">
    <w:name w:val="toc 5"/>
    <w:basedOn w:val="TM4"/>
    <w:uiPriority w:val="99"/>
    <w:semiHidden/>
  </w:style>
  <w:style w:type="paragraph" w:styleId="TM6">
    <w:name w:val="toc 6"/>
    <w:basedOn w:val="TM4"/>
    <w:uiPriority w:val="99"/>
    <w:semiHidden/>
  </w:style>
  <w:style w:type="paragraph" w:styleId="TM7">
    <w:name w:val="toc 7"/>
    <w:basedOn w:val="TM4"/>
    <w:uiPriority w:val="99"/>
    <w:semiHidden/>
  </w:style>
  <w:style w:type="paragraph" w:styleId="TM8">
    <w:name w:val="toc 8"/>
    <w:basedOn w:val="TM4"/>
    <w:uiPriority w:val="99"/>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Grilledutableau">
    <w:name w:val="Table Grid"/>
    <w:basedOn w:val="TableauNormal"/>
    <w:uiPriority w:val="99"/>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EF7E37"/>
    <w:pPr>
      <w:spacing w:before="0"/>
    </w:pPr>
    <w:rPr>
      <w:rFonts w:ascii="Tahoma" w:hAnsi="Tahoma" w:cs="Tahoma"/>
      <w:sz w:val="16"/>
      <w:szCs w:val="16"/>
    </w:rPr>
  </w:style>
  <w:style w:type="character" w:customStyle="1" w:styleId="TextedebullesCar">
    <w:name w:val="Texte de bulles Car"/>
    <w:basedOn w:val="Policepardfaut"/>
    <w:link w:val="Textedebulles"/>
    <w:rsid w:val="00EF7E37"/>
    <w:rPr>
      <w:rFonts w:ascii="Tahoma" w:hAnsi="Tahoma" w:cs="Tahoma"/>
      <w:sz w:val="16"/>
      <w:szCs w:val="16"/>
      <w:lang w:val="en-GB" w:eastAsia="en-US"/>
    </w:rPr>
  </w:style>
  <w:style w:type="paragraph" w:customStyle="1" w:styleId="Head">
    <w:name w:val="Head"/>
    <w:basedOn w:val="Normal"/>
    <w:uiPriority w:val="99"/>
    <w:rsid w:val="00966769"/>
    <w:pPr>
      <w:tabs>
        <w:tab w:val="clear" w:pos="794"/>
        <w:tab w:val="clear" w:pos="1191"/>
        <w:tab w:val="clear" w:pos="1588"/>
        <w:tab w:val="clear" w:pos="1985"/>
        <w:tab w:val="left" w:pos="6663"/>
      </w:tabs>
      <w:spacing w:before="0"/>
    </w:pPr>
  </w:style>
  <w:style w:type="paragraph" w:customStyle="1" w:styleId="headingb0">
    <w:name w:val="heading_b"/>
    <w:basedOn w:val="Titre3"/>
    <w:next w:val="Normal"/>
    <w:uiPriority w:val="99"/>
    <w:rsid w:val="00966769"/>
    <w:pPr>
      <w:tabs>
        <w:tab w:val="clear" w:pos="1191"/>
        <w:tab w:val="clear" w:pos="1588"/>
        <w:tab w:val="clear" w:pos="1985"/>
        <w:tab w:val="left" w:pos="2127"/>
        <w:tab w:val="left" w:pos="2410"/>
        <w:tab w:val="left" w:pos="2921"/>
        <w:tab w:val="left" w:pos="3261"/>
      </w:tabs>
      <w:ind w:left="0" w:firstLine="0"/>
      <w:outlineLvl w:val="9"/>
    </w:pPr>
  </w:style>
  <w:style w:type="character" w:styleId="Lienhypertexte">
    <w:name w:val="Hyperlink"/>
    <w:basedOn w:val="Policepardfaut"/>
    <w:uiPriority w:val="99"/>
    <w:rsid w:val="00966769"/>
    <w:rPr>
      <w:rFonts w:cs="Times New Roman"/>
      <w:color w:val="0000FF"/>
      <w:u w:val="single"/>
    </w:rPr>
  </w:style>
  <w:style w:type="paragraph" w:customStyle="1" w:styleId="Times">
    <w:name w:val="Times"/>
    <w:basedOn w:val="Normal"/>
    <w:rsid w:val="00966769"/>
    <w:pPr>
      <w:tabs>
        <w:tab w:val="clear" w:pos="794"/>
        <w:tab w:val="clear" w:pos="1191"/>
        <w:tab w:val="clear" w:pos="1588"/>
        <w:tab w:val="clear" w:pos="1985"/>
      </w:tabs>
      <w:spacing w:before="0"/>
    </w:pPr>
    <w:rPr>
      <w:rFonts w:ascii="Helvetica" w:hAnsi="Helvetica"/>
      <w:lang w:val="fr-FR"/>
    </w:rPr>
  </w:style>
  <w:style w:type="paragraph" w:customStyle="1" w:styleId="Normalaftertitle0">
    <w:name w:val="Normal after title"/>
    <w:basedOn w:val="Normal"/>
    <w:next w:val="Normal"/>
    <w:link w:val="NormalaftertitleChar"/>
    <w:uiPriority w:val="99"/>
    <w:rsid w:val="00966769"/>
    <w:pPr>
      <w:tabs>
        <w:tab w:val="clear" w:pos="794"/>
        <w:tab w:val="clear" w:pos="1191"/>
        <w:tab w:val="clear" w:pos="1588"/>
        <w:tab w:val="clear" w:pos="1985"/>
        <w:tab w:val="left" w:pos="1134"/>
        <w:tab w:val="left" w:pos="1871"/>
        <w:tab w:val="left" w:pos="2268"/>
      </w:tabs>
      <w:spacing w:before="280"/>
    </w:pPr>
  </w:style>
  <w:style w:type="character" w:customStyle="1" w:styleId="NormalaftertitleChar">
    <w:name w:val="Normal after title Char"/>
    <w:basedOn w:val="Policepardfaut"/>
    <w:link w:val="Normalaftertitle0"/>
    <w:uiPriority w:val="99"/>
    <w:locked/>
    <w:rsid w:val="00966769"/>
    <w:rPr>
      <w:rFonts w:ascii="Times New Roman" w:hAnsi="Times New Roman"/>
      <w:sz w:val="24"/>
      <w:lang w:val="en-GB" w:eastAsia="en-US"/>
    </w:rPr>
  </w:style>
  <w:style w:type="character" w:customStyle="1" w:styleId="CallChar">
    <w:name w:val="Call Char"/>
    <w:basedOn w:val="Policepardfaut"/>
    <w:link w:val="Call"/>
    <w:uiPriority w:val="99"/>
    <w:locked/>
    <w:rsid w:val="00966769"/>
    <w:rPr>
      <w:rFonts w:ascii="Times New Roman" w:hAnsi="Times New Roman"/>
      <w:i/>
      <w:sz w:val="24"/>
      <w:lang w:val="en-GB" w:eastAsia="en-US"/>
    </w:rPr>
  </w:style>
  <w:style w:type="character" w:customStyle="1" w:styleId="RestitleChar">
    <w:name w:val="Res_title Char"/>
    <w:basedOn w:val="Policepardfaut"/>
    <w:link w:val="Restitle"/>
    <w:uiPriority w:val="99"/>
    <w:locked/>
    <w:rsid w:val="00966769"/>
    <w:rPr>
      <w:rFonts w:ascii="Times New Roman" w:hAnsi="Times New Roman"/>
      <w:b/>
      <w:sz w:val="28"/>
      <w:lang w:val="en-GB" w:eastAsia="en-US"/>
    </w:rPr>
  </w:style>
  <w:style w:type="character" w:customStyle="1" w:styleId="ResNoChar">
    <w:name w:val="Res_No Char"/>
    <w:basedOn w:val="Policepardfaut"/>
    <w:link w:val="ResNo"/>
    <w:uiPriority w:val="99"/>
    <w:locked/>
    <w:rsid w:val="00966769"/>
    <w:rPr>
      <w:rFonts w:ascii="Times New Roman" w:hAnsi="Times New Roman"/>
      <w:b/>
      <w:sz w:val="28"/>
      <w:lang w:val="en-GB" w:eastAsia="en-US"/>
    </w:rPr>
  </w:style>
  <w:style w:type="paragraph" w:customStyle="1" w:styleId="Reasons">
    <w:name w:val="Reasons"/>
    <w:basedOn w:val="Normal"/>
    <w:uiPriority w:val="99"/>
    <w:rsid w:val="00966769"/>
    <w:pPr>
      <w:tabs>
        <w:tab w:val="clear" w:pos="794"/>
        <w:tab w:val="clear" w:pos="1191"/>
        <w:tab w:val="left" w:pos="1134"/>
      </w:tabs>
    </w:pPr>
  </w:style>
  <w:style w:type="character" w:customStyle="1" w:styleId="NoteChar">
    <w:name w:val="Note Char"/>
    <w:basedOn w:val="Policepardfaut"/>
    <w:link w:val="Note"/>
    <w:uiPriority w:val="99"/>
    <w:locked/>
    <w:rsid w:val="00966769"/>
    <w:rPr>
      <w:rFonts w:ascii="Times New Roman" w:hAnsi="Times New Roman"/>
      <w:sz w:val="24"/>
      <w:lang w:val="en-GB"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basedOn w:val="Policepardfaut"/>
    <w:link w:val="Notedebasdepage"/>
    <w:uiPriority w:val="99"/>
    <w:rsid w:val="00065B47"/>
    <w:rPr>
      <w:rFonts w:ascii="Times New Roman" w:hAnsi="Times New Roman"/>
      <w:sz w:val="24"/>
      <w:lang w:val="en-GB" w:eastAsia="en-US"/>
    </w:rPr>
  </w:style>
  <w:style w:type="character" w:customStyle="1" w:styleId="Titre1Car">
    <w:name w:val="Titre 1 Car"/>
    <w:aliases w:val="título 1 Car"/>
    <w:basedOn w:val="Policepardfaut"/>
    <w:link w:val="Titre1"/>
    <w:uiPriority w:val="99"/>
    <w:locked/>
    <w:rsid w:val="00065B47"/>
    <w:rPr>
      <w:rFonts w:ascii="Times New Roman" w:hAnsi="Times New Roman"/>
      <w:b/>
      <w:sz w:val="24"/>
      <w:lang w:val="en-GB" w:eastAsia="en-US"/>
    </w:rPr>
  </w:style>
  <w:style w:type="character" w:customStyle="1" w:styleId="enumlev1Char">
    <w:name w:val="enumlev1 Char"/>
    <w:basedOn w:val="Policepardfaut"/>
    <w:link w:val="enumlev1"/>
    <w:uiPriority w:val="99"/>
    <w:locked/>
    <w:rsid w:val="00065B47"/>
    <w:rPr>
      <w:rFonts w:ascii="Times New Roman" w:hAnsi="Times New Roman"/>
      <w:sz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basedOn w:val="Policepardfaut"/>
    <w:uiPriority w:val="99"/>
    <w:locked/>
    <w:rsid w:val="00065B47"/>
    <w:rPr>
      <w:rFonts w:cs="Times New Roman"/>
      <w:sz w:val="24"/>
      <w:lang w:val="en-GB" w:eastAsia="en-US" w:bidi="ar-SA"/>
    </w:rPr>
  </w:style>
  <w:style w:type="character" w:customStyle="1" w:styleId="Titre2Car">
    <w:name w:val="Titre 2 Car"/>
    <w:aliases w:val="título 2 Car"/>
    <w:basedOn w:val="Policepardfaut"/>
    <w:link w:val="Titre2"/>
    <w:uiPriority w:val="99"/>
    <w:locked/>
    <w:rsid w:val="00065B47"/>
    <w:rPr>
      <w:rFonts w:ascii="Times New Roman" w:hAnsi="Times New Roman"/>
      <w:b/>
      <w:sz w:val="24"/>
      <w:lang w:val="en-GB" w:eastAsia="en-US"/>
    </w:rPr>
  </w:style>
  <w:style w:type="character" w:customStyle="1" w:styleId="Titre3Car">
    <w:name w:val="Titre 3 Car"/>
    <w:aliases w:val="título 3 Car"/>
    <w:basedOn w:val="Policepardfaut"/>
    <w:link w:val="Titre3"/>
    <w:uiPriority w:val="99"/>
    <w:locked/>
    <w:rsid w:val="00065B47"/>
    <w:rPr>
      <w:rFonts w:ascii="Times New Roman" w:hAnsi="Times New Roman"/>
      <w:b/>
      <w:sz w:val="24"/>
      <w:lang w:val="en-GB" w:eastAsia="en-US"/>
    </w:rPr>
  </w:style>
  <w:style w:type="character" w:customStyle="1" w:styleId="Titre4Car">
    <w:name w:val="Titre 4 Car"/>
    <w:basedOn w:val="Policepardfaut"/>
    <w:link w:val="Titre4"/>
    <w:uiPriority w:val="99"/>
    <w:locked/>
    <w:rsid w:val="00065B47"/>
    <w:rPr>
      <w:rFonts w:ascii="Times New Roman" w:hAnsi="Times New Roman"/>
      <w:b/>
      <w:sz w:val="24"/>
      <w:lang w:val="en-GB" w:eastAsia="en-US"/>
    </w:rPr>
  </w:style>
  <w:style w:type="character" w:customStyle="1" w:styleId="Titre5Car">
    <w:name w:val="Titre 5 Car"/>
    <w:basedOn w:val="Policepardfaut"/>
    <w:link w:val="Titre5"/>
    <w:uiPriority w:val="99"/>
    <w:locked/>
    <w:rsid w:val="00065B47"/>
    <w:rPr>
      <w:rFonts w:ascii="Times New Roman" w:hAnsi="Times New Roman"/>
      <w:b/>
      <w:sz w:val="24"/>
      <w:lang w:val="en-GB" w:eastAsia="en-US"/>
    </w:rPr>
  </w:style>
  <w:style w:type="character" w:customStyle="1" w:styleId="Titre6Car">
    <w:name w:val="Titre 6 Car"/>
    <w:basedOn w:val="Policepardfaut"/>
    <w:link w:val="Titre6"/>
    <w:uiPriority w:val="99"/>
    <w:locked/>
    <w:rsid w:val="00065B47"/>
    <w:rPr>
      <w:rFonts w:ascii="Times New Roman" w:hAnsi="Times New Roman"/>
      <w:b/>
      <w:sz w:val="24"/>
      <w:lang w:val="en-GB" w:eastAsia="en-US"/>
    </w:rPr>
  </w:style>
  <w:style w:type="character" w:customStyle="1" w:styleId="Titre7Car">
    <w:name w:val="Titre 7 Car"/>
    <w:basedOn w:val="Policepardfaut"/>
    <w:link w:val="Titre7"/>
    <w:uiPriority w:val="99"/>
    <w:locked/>
    <w:rsid w:val="00065B47"/>
    <w:rPr>
      <w:rFonts w:ascii="Times New Roman" w:hAnsi="Times New Roman"/>
      <w:b/>
      <w:sz w:val="24"/>
      <w:lang w:val="en-GB" w:eastAsia="en-US"/>
    </w:rPr>
  </w:style>
  <w:style w:type="character" w:customStyle="1" w:styleId="Titre8Car">
    <w:name w:val="Titre 8 Car"/>
    <w:basedOn w:val="Policepardfaut"/>
    <w:link w:val="Titre8"/>
    <w:uiPriority w:val="99"/>
    <w:locked/>
    <w:rsid w:val="00065B47"/>
    <w:rPr>
      <w:rFonts w:ascii="Times New Roman" w:hAnsi="Times New Roman"/>
      <w:b/>
      <w:sz w:val="24"/>
      <w:lang w:val="en-GB" w:eastAsia="en-US"/>
    </w:rPr>
  </w:style>
  <w:style w:type="character" w:customStyle="1" w:styleId="Titre9Car">
    <w:name w:val="Titre 9 Car"/>
    <w:basedOn w:val="Policepardfaut"/>
    <w:link w:val="Titre9"/>
    <w:uiPriority w:val="99"/>
    <w:locked/>
    <w:rsid w:val="00065B47"/>
    <w:rPr>
      <w:rFonts w:ascii="Times New Roman" w:hAnsi="Times New Roman"/>
      <w:b/>
      <w:sz w:val="24"/>
      <w:lang w:val="en-GB" w:eastAsia="en-US"/>
    </w:rPr>
  </w:style>
  <w:style w:type="paragraph" w:styleId="Index7">
    <w:name w:val="index 7"/>
    <w:basedOn w:val="Normal"/>
    <w:next w:val="Normal"/>
    <w:uiPriority w:val="99"/>
    <w:rsid w:val="00065B47"/>
    <w:pPr>
      <w:ind w:left="1698"/>
    </w:pPr>
  </w:style>
  <w:style w:type="paragraph" w:styleId="Index6">
    <w:name w:val="index 6"/>
    <w:basedOn w:val="Normal"/>
    <w:next w:val="Normal"/>
    <w:uiPriority w:val="99"/>
    <w:rsid w:val="00065B47"/>
    <w:pPr>
      <w:ind w:left="1415"/>
    </w:pPr>
  </w:style>
  <w:style w:type="paragraph" w:styleId="Index5">
    <w:name w:val="index 5"/>
    <w:basedOn w:val="Normal"/>
    <w:next w:val="Normal"/>
    <w:uiPriority w:val="99"/>
    <w:rsid w:val="00065B47"/>
    <w:pPr>
      <w:ind w:left="1132"/>
    </w:pPr>
  </w:style>
  <w:style w:type="paragraph" w:styleId="Index4">
    <w:name w:val="index 4"/>
    <w:basedOn w:val="Normal"/>
    <w:next w:val="Normal"/>
    <w:uiPriority w:val="99"/>
    <w:rsid w:val="00065B47"/>
    <w:pPr>
      <w:ind w:left="851"/>
    </w:pPr>
  </w:style>
  <w:style w:type="character" w:styleId="Numrodeligne">
    <w:name w:val="line number"/>
    <w:basedOn w:val="Policepardfaut"/>
    <w:uiPriority w:val="99"/>
    <w:rsid w:val="00065B47"/>
    <w:rPr>
      <w:rFonts w:cs="Times New Roman"/>
    </w:rPr>
  </w:style>
  <w:style w:type="paragraph" w:styleId="Titreindex">
    <w:name w:val="index heading"/>
    <w:basedOn w:val="Normal"/>
    <w:next w:val="Normal"/>
    <w:uiPriority w:val="99"/>
    <w:rsid w:val="00065B47"/>
  </w:style>
  <w:style w:type="character" w:customStyle="1" w:styleId="PieddepageCar">
    <w:name w:val="Pied de page Car"/>
    <w:aliases w:val="pie de página Car"/>
    <w:basedOn w:val="Policepardfaut"/>
    <w:link w:val="Pieddepage"/>
    <w:uiPriority w:val="99"/>
    <w:locked/>
    <w:rsid w:val="00065B47"/>
    <w:rPr>
      <w:rFonts w:ascii="Times New Roman" w:hAnsi="Times New Roman"/>
      <w:caps/>
      <w:noProof/>
      <w:sz w:val="16"/>
      <w:lang w:val="en-GB" w:eastAsia="en-US"/>
    </w:rPr>
  </w:style>
  <w:style w:type="character" w:customStyle="1" w:styleId="En-tteCar">
    <w:name w:val="En-tête Car"/>
    <w:aliases w:val="encabezado Car"/>
    <w:basedOn w:val="Policepardfaut"/>
    <w:link w:val="En-tte"/>
    <w:uiPriority w:val="99"/>
    <w:locked/>
    <w:rsid w:val="00065B47"/>
    <w:rPr>
      <w:rFonts w:ascii="Times New Roman" w:hAnsi="Times New Roman"/>
      <w:sz w:val="18"/>
      <w:lang w:val="en-GB" w:eastAsia="en-US"/>
    </w:rPr>
  </w:style>
  <w:style w:type="paragraph" w:styleId="Retraitnormal">
    <w:name w:val="Normal Indent"/>
    <w:basedOn w:val="Normal"/>
    <w:uiPriority w:val="99"/>
    <w:rsid w:val="00065B47"/>
    <w:pPr>
      <w:ind w:left="794"/>
    </w:pPr>
  </w:style>
  <w:style w:type="paragraph" w:customStyle="1" w:styleId="TableLegend0">
    <w:name w:val="Table_Legend"/>
    <w:basedOn w:val="TableText0"/>
    <w:uiPriority w:val="99"/>
    <w:rsid w:val="00065B47"/>
    <w:pPr>
      <w:spacing w:before="120"/>
    </w:pPr>
  </w:style>
  <w:style w:type="paragraph" w:customStyle="1" w:styleId="TableText0">
    <w:name w:val="Table_Text"/>
    <w:basedOn w:val="Normal"/>
    <w:uiPriority w:val="99"/>
    <w:rsid w:val="00065B4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0"/>
    <w:uiPriority w:val="99"/>
    <w:rsid w:val="00065B47"/>
    <w:pPr>
      <w:keepLines/>
      <w:spacing w:before="0"/>
    </w:pPr>
    <w:rPr>
      <w:b/>
      <w:caps w:val="0"/>
    </w:rPr>
  </w:style>
  <w:style w:type="paragraph" w:customStyle="1" w:styleId="Table">
    <w:name w:val="Table_#"/>
    <w:basedOn w:val="Normal"/>
    <w:next w:val="TableTitle"/>
    <w:uiPriority w:val="99"/>
    <w:rsid w:val="00065B47"/>
    <w:pPr>
      <w:keepNext/>
      <w:spacing w:before="560" w:after="120"/>
      <w:jc w:val="center"/>
    </w:pPr>
    <w:rPr>
      <w:caps/>
    </w:rPr>
  </w:style>
  <w:style w:type="paragraph" w:customStyle="1" w:styleId="TableHead0">
    <w:name w:val="Table_Head"/>
    <w:basedOn w:val="TableText0"/>
    <w:uiPriority w:val="99"/>
    <w:rsid w:val="00065B47"/>
    <w:pPr>
      <w:keepNext/>
      <w:spacing w:before="80" w:after="80"/>
      <w:jc w:val="center"/>
    </w:pPr>
    <w:rPr>
      <w:b/>
    </w:rPr>
  </w:style>
  <w:style w:type="paragraph" w:customStyle="1" w:styleId="FigureLegend0">
    <w:name w:val="Figure_Legend"/>
    <w:basedOn w:val="Normal"/>
    <w:uiPriority w:val="99"/>
    <w:rsid w:val="00065B4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
    <w:uiPriority w:val="99"/>
    <w:rsid w:val="00065B47"/>
    <w:pPr>
      <w:spacing w:before="480"/>
    </w:pPr>
  </w:style>
  <w:style w:type="paragraph" w:customStyle="1" w:styleId="FigureTitle">
    <w:name w:val="Figure_Title"/>
    <w:basedOn w:val="TableTitle"/>
    <w:next w:val="Normal"/>
    <w:uiPriority w:val="99"/>
    <w:rsid w:val="00065B47"/>
    <w:pPr>
      <w:keepNext w:val="0"/>
      <w:spacing w:after="480"/>
    </w:pPr>
  </w:style>
  <w:style w:type="paragraph" w:customStyle="1" w:styleId="Annex">
    <w:name w:val="Annex_#"/>
    <w:basedOn w:val="Normal"/>
    <w:next w:val="AnnexRef"/>
    <w:uiPriority w:val="99"/>
    <w:rsid w:val="00065B47"/>
    <w:pPr>
      <w:keepNext/>
      <w:keepLines/>
      <w:spacing w:before="480" w:after="80"/>
      <w:jc w:val="center"/>
    </w:pPr>
    <w:rPr>
      <w:caps/>
      <w:sz w:val="28"/>
    </w:rPr>
  </w:style>
  <w:style w:type="paragraph" w:customStyle="1" w:styleId="AnnexRef">
    <w:name w:val="Annex_Ref"/>
    <w:basedOn w:val="Normal"/>
    <w:next w:val="AnnexTitle"/>
    <w:uiPriority w:val="99"/>
    <w:rsid w:val="00065B47"/>
    <w:pPr>
      <w:keepNext/>
      <w:keepLines/>
      <w:jc w:val="center"/>
    </w:pPr>
  </w:style>
  <w:style w:type="paragraph" w:customStyle="1" w:styleId="AnnexTitle">
    <w:name w:val="Annex_Title"/>
    <w:basedOn w:val="Normal"/>
    <w:next w:val="Normalaftertitle0"/>
    <w:uiPriority w:val="99"/>
    <w:rsid w:val="00065B47"/>
    <w:pPr>
      <w:keepNext/>
      <w:keepLines/>
      <w:spacing w:before="240" w:after="280"/>
      <w:jc w:val="center"/>
    </w:pPr>
    <w:rPr>
      <w:b/>
      <w:sz w:val="28"/>
    </w:rPr>
  </w:style>
  <w:style w:type="paragraph" w:customStyle="1" w:styleId="Appendix">
    <w:name w:val="Appendix_#"/>
    <w:basedOn w:val="Annex"/>
    <w:next w:val="AppendixRef"/>
    <w:uiPriority w:val="99"/>
    <w:rsid w:val="00065B47"/>
  </w:style>
  <w:style w:type="paragraph" w:customStyle="1" w:styleId="AppendixRef">
    <w:name w:val="Appendix_Ref"/>
    <w:basedOn w:val="AnnexRef"/>
    <w:next w:val="AppendixTitle"/>
    <w:uiPriority w:val="99"/>
    <w:rsid w:val="00065B47"/>
  </w:style>
  <w:style w:type="paragraph" w:customStyle="1" w:styleId="AppendixTitle">
    <w:name w:val="Appendix_Title"/>
    <w:basedOn w:val="AnnexTitle"/>
    <w:next w:val="Normalaftertitle0"/>
    <w:uiPriority w:val="99"/>
    <w:rsid w:val="00065B47"/>
  </w:style>
  <w:style w:type="paragraph" w:customStyle="1" w:styleId="RefTitle0">
    <w:name w:val="Ref_Title"/>
    <w:basedOn w:val="Normal"/>
    <w:next w:val="RefText0"/>
    <w:uiPriority w:val="99"/>
    <w:rsid w:val="00065B47"/>
    <w:pPr>
      <w:spacing w:before="480"/>
      <w:jc w:val="center"/>
    </w:pPr>
    <w:rPr>
      <w:caps/>
    </w:rPr>
  </w:style>
  <w:style w:type="paragraph" w:customStyle="1" w:styleId="RefText0">
    <w:name w:val="Ref_Text"/>
    <w:basedOn w:val="Normal"/>
    <w:uiPriority w:val="99"/>
    <w:rsid w:val="00065B47"/>
    <w:pPr>
      <w:ind w:left="794" w:hanging="794"/>
    </w:pPr>
  </w:style>
  <w:style w:type="paragraph" w:customStyle="1" w:styleId="RecTitle0">
    <w:name w:val="Rec_Title"/>
    <w:basedOn w:val="Normal"/>
    <w:next w:val="Titre1"/>
    <w:uiPriority w:val="99"/>
    <w:rsid w:val="00065B47"/>
    <w:pPr>
      <w:keepNext/>
      <w:keepLines/>
      <w:spacing w:before="240"/>
      <w:jc w:val="center"/>
    </w:pPr>
    <w:rPr>
      <w:b/>
      <w:caps/>
      <w:sz w:val="28"/>
    </w:rPr>
  </w:style>
  <w:style w:type="paragraph" w:customStyle="1" w:styleId="call0">
    <w:name w:val="call"/>
    <w:basedOn w:val="Normal"/>
    <w:next w:val="Normal"/>
    <w:uiPriority w:val="99"/>
    <w:rsid w:val="00065B47"/>
    <w:pPr>
      <w:keepNext/>
      <w:keepLines/>
      <w:spacing w:before="160"/>
      <w:ind w:left="794"/>
    </w:pPr>
    <w:rPr>
      <w:i/>
    </w:rPr>
  </w:style>
  <w:style w:type="paragraph" w:customStyle="1" w:styleId="Rec">
    <w:name w:val="Rec_#"/>
    <w:basedOn w:val="Normal"/>
    <w:next w:val="RecTitle0"/>
    <w:uiPriority w:val="99"/>
    <w:rsid w:val="00065B47"/>
    <w:pPr>
      <w:keepNext/>
      <w:keepLines/>
      <w:spacing w:before="480"/>
      <w:jc w:val="center"/>
    </w:pPr>
    <w:rPr>
      <w:caps/>
      <w:sz w:val="28"/>
    </w:rPr>
  </w:style>
  <w:style w:type="paragraph" w:styleId="Liste">
    <w:name w:val="List"/>
    <w:basedOn w:val="Normal"/>
    <w:uiPriority w:val="99"/>
    <w:rsid w:val="00065B47"/>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99"/>
    <w:rsid w:val="00065B4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docnoted">
    <w:name w:val="docnoted"/>
    <w:basedOn w:val="Normal"/>
    <w:next w:val="Head"/>
    <w:uiPriority w:val="99"/>
    <w:rsid w:val="00065B47"/>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065B47"/>
    <w:pPr>
      <w:tabs>
        <w:tab w:val="clear" w:pos="1191"/>
        <w:tab w:val="clear" w:pos="1588"/>
      </w:tabs>
      <w:ind w:left="794" w:hanging="794"/>
    </w:pPr>
  </w:style>
  <w:style w:type="paragraph" w:styleId="Corpsdetexte">
    <w:name w:val="Body Text"/>
    <w:basedOn w:val="Normal"/>
    <w:link w:val="CorpsdetexteCar"/>
    <w:uiPriority w:val="99"/>
    <w:rsid w:val="00065B47"/>
    <w:pPr>
      <w:spacing w:after="120"/>
    </w:pPr>
  </w:style>
  <w:style w:type="character" w:customStyle="1" w:styleId="CorpsdetexteCar">
    <w:name w:val="Corps de texte Car"/>
    <w:basedOn w:val="Policepardfaut"/>
    <w:link w:val="Corpsdetexte"/>
    <w:uiPriority w:val="99"/>
    <w:rsid w:val="00065B47"/>
    <w:rPr>
      <w:rFonts w:ascii="Times New Roman" w:hAnsi="Times New Roman"/>
      <w:sz w:val="24"/>
      <w:lang w:val="en-GB" w:eastAsia="en-US"/>
    </w:rPr>
  </w:style>
  <w:style w:type="paragraph" w:customStyle="1" w:styleId="EquationLegend0">
    <w:name w:val="Equation_Legend"/>
    <w:basedOn w:val="Normal"/>
    <w:uiPriority w:val="99"/>
    <w:rsid w:val="00065B47"/>
    <w:pPr>
      <w:tabs>
        <w:tab w:val="clear" w:pos="794"/>
        <w:tab w:val="clear" w:pos="1191"/>
        <w:tab w:val="clear" w:pos="1588"/>
        <w:tab w:val="clear" w:pos="1985"/>
        <w:tab w:val="right" w:pos="1531"/>
        <w:tab w:val="left" w:pos="1701"/>
      </w:tabs>
      <w:spacing w:before="80"/>
      <w:ind w:left="1701" w:hanging="1701"/>
    </w:pPr>
  </w:style>
  <w:style w:type="paragraph" w:customStyle="1" w:styleId="meeting">
    <w:name w:val="meeting"/>
    <w:basedOn w:val="Head"/>
    <w:next w:val="Head"/>
    <w:uiPriority w:val="99"/>
    <w:rsid w:val="00065B47"/>
    <w:pPr>
      <w:tabs>
        <w:tab w:val="left" w:pos="7371"/>
      </w:tabs>
      <w:spacing w:after="560"/>
    </w:pPr>
  </w:style>
  <w:style w:type="paragraph" w:customStyle="1" w:styleId="listitem">
    <w:name w:val="listitem"/>
    <w:basedOn w:val="Normal"/>
    <w:uiPriority w:val="99"/>
    <w:rsid w:val="00065B47"/>
    <w:pPr>
      <w:spacing w:before="0"/>
    </w:pPr>
  </w:style>
  <w:style w:type="paragraph" w:customStyle="1" w:styleId="Subject">
    <w:name w:val="Subject"/>
    <w:basedOn w:val="Normal"/>
    <w:next w:val="Normal"/>
    <w:uiPriority w:val="99"/>
    <w:rsid w:val="00065B47"/>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065B47"/>
  </w:style>
  <w:style w:type="paragraph" w:customStyle="1" w:styleId="Data">
    <w:name w:val="Data"/>
    <w:basedOn w:val="Subject"/>
    <w:next w:val="Subject"/>
    <w:uiPriority w:val="99"/>
    <w:rsid w:val="00065B47"/>
  </w:style>
  <w:style w:type="paragraph" w:customStyle="1" w:styleId="docnottitle">
    <w:name w:val="docnot_title"/>
    <w:basedOn w:val="docnoted"/>
    <w:next w:val="docnoted"/>
    <w:uiPriority w:val="99"/>
    <w:rsid w:val="00065B47"/>
    <w:pPr>
      <w:jc w:val="center"/>
    </w:pPr>
  </w:style>
  <w:style w:type="paragraph" w:customStyle="1" w:styleId="Qlist">
    <w:name w:val="Qlist"/>
    <w:basedOn w:val="Normal"/>
    <w:uiPriority w:val="99"/>
    <w:rsid w:val="00065B47"/>
    <w:pPr>
      <w:tabs>
        <w:tab w:val="clear" w:pos="794"/>
        <w:tab w:val="clear" w:pos="1191"/>
        <w:tab w:val="clear" w:pos="1588"/>
        <w:tab w:val="clear" w:pos="1985"/>
        <w:tab w:val="left" w:pos="1843"/>
        <w:tab w:val="left" w:pos="2268"/>
      </w:tabs>
      <w:ind w:left="2268" w:hanging="2268"/>
    </w:pPr>
    <w:rPr>
      <w:b/>
    </w:rPr>
  </w:style>
  <w:style w:type="paragraph" w:styleId="TM9">
    <w:name w:val="toc 9"/>
    <w:basedOn w:val="TM3"/>
    <w:next w:val="Normal"/>
    <w:uiPriority w:val="99"/>
    <w:rsid w:val="00065B47"/>
    <w:pPr>
      <w:keepLines w:val="0"/>
      <w:tabs>
        <w:tab w:val="clear" w:pos="964"/>
        <w:tab w:val="left" w:pos="794"/>
      </w:tabs>
      <w:ind w:left="794" w:right="0" w:hanging="794"/>
    </w:pPr>
  </w:style>
  <w:style w:type="paragraph" w:customStyle="1" w:styleId="headingi0">
    <w:name w:val="heading_i"/>
    <w:basedOn w:val="Titre3"/>
    <w:next w:val="Normal"/>
    <w:uiPriority w:val="99"/>
    <w:rsid w:val="00065B47"/>
    <w:pPr>
      <w:tabs>
        <w:tab w:val="clear" w:pos="1191"/>
        <w:tab w:val="clear" w:pos="1588"/>
        <w:tab w:val="clear" w:pos="1985"/>
        <w:tab w:val="left" w:pos="2127"/>
        <w:tab w:val="left" w:pos="2410"/>
        <w:tab w:val="left" w:pos="2921"/>
        <w:tab w:val="left" w:pos="3261"/>
      </w:tabs>
      <w:ind w:left="0" w:firstLine="0"/>
      <w:outlineLvl w:val="9"/>
    </w:pPr>
    <w:rPr>
      <w:b w:val="0"/>
      <w:i/>
    </w:rPr>
  </w:style>
  <w:style w:type="paragraph" w:customStyle="1" w:styleId="Title0">
    <w:name w:val="Title 0"/>
    <w:basedOn w:val="Normal"/>
    <w:next w:val="Normal"/>
    <w:uiPriority w:val="99"/>
    <w:rsid w:val="00065B47"/>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character" w:customStyle="1" w:styleId="href">
    <w:name w:val="href"/>
    <w:basedOn w:val="Policepardfaut"/>
    <w:uiPriority w:val="99"/>
    <w:rsid w:val="00065B47"/>
    <w:rPr>
      <w:rFonts w:cs="Times New Roman"/>
    </w:rPr>
  </w:style>
  <w:style w:type="character" w:customStyle="1" w:styleId="Resref0">
    <w:name w:val="Res#_ref"/>
    <w:basedOn w:val="Policepardfaut"/>
    <w:uiPriority w:val="99"/>
    <w:rsid w:val="00065B47"/>
    <w:rPr>
      <w:rFonts w:cs="Times New Roman"/>
    </w:rPr>
  </w:style>
  <w:style w:type="paragraph" w:customStyle="1" w:styleId="Art">
    <w:name w:val="Art_#"/>
    <w:basedOn w:val="Normal"/>
    <w:next w:val="Normal"/>
    <w:uiPriority w:val="99"/>
    <w:rsid w:val="00065B47"/>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065B47"/>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065B47"/>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065B47"/>
    <w:pPr>
      <w:tabs>
        <w:tab w:val="clear" w:pos="794"/>
        <w:tab w:val="clear" w:pos="1191"/>
        <w:tab w:val="clear" w:pos="1588"/>
        <w:tab w:val="clear" w:pos="1985"/>
      </w:tabs>
      <w:spacing w:before="240"/>
      <w:ind w:left="0" w:firstLine="0"/>
      <w:outlineLvl w:val="9"/>
    </w:pPr>
  </w:style>
  <w:style w:type="paragraph" w:customStyle="1" w:styleId="AnnexS2">
    <w:name w:val="Annex_#_S2"/>
    <w:basedOn w:val="Annex"/>
    <w:next w:val="Annex"/>
    <w:uiPriority w:val="99"/>
    <w:rsid w:val="00065B4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065B47"/>
    <w:rPr>
      <w:b/>
      <w:sz w:val="22"/>
      <w:u w:val="single"/>
    </w:rPr>
  </w:style>
  <w:style w:type="paragraph" w:customStyle="1" w:styleId="AnnexRefS2">
    <w:name w:val="Annex_Ref_S2"/>
    <w:basedOn w:val="AnnexRef"/>
    <w:next w:val="AnnexRef"/>
    <w:uiPriority w:val="99"/>
    <w:rsid w:val="00065B47"/>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065B47"/>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065B4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065B4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065B47"/>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065B47"/>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065B4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065B47"/>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Normal"/>
    <w:next w:val="Normalaftertitle0"/>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0"/>
    <w:next w:val="ArtHeading0"/>
    <w:uiPriority w:val="99"/>
    <w:rsid w:val="00065B47"/>
    <w:pPr>
      <w:tabs>
        <w:tab w:val="left" w:pos="851"/>
      </w:tabs>
      <w:jc w:val="left"/>
    </w:pPr>
  </w:style>
  <w:style w:type="paragraph" w:customStyle="1" w:styleId="ArtTitleS2">
    <w:name w:val="Art_Title_S2"/>
    <w:basedOn w:val="Arttitle"/>
    <w:next w:val="Arttitle"/>
    <w:uiPriority w:val="99"/>
    <w:rsid w:val="00065B47"/>
    <w:pPr>
      <w:keepNext w:val="0"/>
      <w:keepLines w:val="0"/>
      <w:tabs>
        <w:tab w:val="clear" w:pos="794"/>
        <w:tab w:val="clear" w:pos="1191"/>
        <w:tab w:val="clear" w:pos="1588"/>
        <w:tab w:val="clear" w:pos="1985"/>
        <w:tab w:val="left" w:pos="567"/>
        <w:tab w:val="left" w:pos="851"/>
        <w:tab w:val="left" w:pos="1134"/>
        <w:tab w:val="left" w:pos="1701"/>
        <w:tab w:val="left" w:pos="2268"/>
        <w:tab w:val="left" w:pos="2835"/>
      </w:tabs>
      <w:jc w:val="left"/>
    </w:pPr>
    <w:rPr>
      <w:sz w:val="24"/>
    </w:rPr>
  </w:style>
  <w:style w:type="paragraph" w:customStyle="1" w:styleId="callS2">
    <w:name w:val="call_S2"/>
    <w:basedOn w:val="call0"/>
    <w:next w:val="call0"/>
    <w:uiPriority w:val="99"/>
    <w:rsid w:val="00065B47"/>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065B47"/>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065B47"/>
    <w:pPr>
      <w:tabs>
        <w:tab w:val="left" w:pos="851"/>
      </w:tabs>
      <w:jc w:val="left"/>
    </w:pPr>
    <w:rPr>
      <w:b/>
    </w:rPr>
  </w:style>
  <w:style w:type="paragraph" w:customStyle="1" w:styleId="ChaptitleS2">
    <w:name w:val="Chap_title_S2"/>
    <w:basedOn w:val="Chaptitle"/>
    <w:next w:val="Chaptitle"/>
    <w:uiPriority w:val="99"/>
    <w:rsid w:val="00065B47"/>
    <w:pPr>
      <w:keepNext w:val="0"/>
      <w:keepLines w:val="0"/>
      <w:tabs>
        <w:tab w:val="clear" w:pos="794"/>
        <w:tab w:val="clear" w:pos="1191"/>
        <w:tab w:val="clear" w:pos="1588"/>
        <w:tab w:val="clear" w:pos="1985"/>
        <w:tab w:val="left" w:pos="567"/>
        <w:tab w:val="left" w:pos="851"/>
        <w:tab w:val="left" w:pos="1134"/>
        <w:tab w:val="left" w:pos="1701"/>
        <w:tab w:val="left" w:pos="2268"/>
        <w:tab w:val="left" w:pos="2835"/>
      </w:tabs>
      <w:jc w:val="left"/>
    </w:pPr>
    <w:rPr>
      <w:sz w:val="24"/>
    </w:rPr>
  </w:style>
  <w:style w:type="paragraph" w:styleId="Date">
    <w:name w:val="Date"/>
    <w:basedOn w:val="Normal"/>
    <w:link w:val="DateCar"/>
    <w:uiPriority w:val="99"/>
    <w:rsid w:val="00065B47"/>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rsid w:val="00065B47"/>
    <w:rPr>
      <w:rFonts w:ascii="Times New Roman" w:hAnsi="Times New Roman"/>
      <w:lang w:val="en-GB" w:eastAsia="en-US"/>
    </w:rPr>
  </w:style>
  <w:style w:type="paragraph" w:customStyle="1" w:styleId="enumlev1S2">
    <w:name w:val="enumlev1_S2"/>
    <w:basedOn w:val="enumlev1"/>
    <w:next w:val="enumlev1"/>
    <w:uiPriority w:val="99"/>
    <w:rsid w:val="00065B47"/>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065B47"/>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065B47"/>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0"/>
    <w:next w:val="Figure0"/>
    <w:uiPriority w:val="99"/>
    <w:rsid w:val="00065B47"/>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065B47"/>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065B47"/>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065B47"/>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Notedebasdepage"/>
    <w:next w:val="Notedebasdepage"/>
    <w:uiPriority w:val="99"/>
    <w:rsid w:val="00065B47"/>
    <w:pPr>
      <w:tabs>
        <w:tab w:val="clear" w:pos="255"/>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065B47"/>
    <w:pPr>
      <w:tabs>
        <w:tab w:val="clear" w:pos="794"/>
        <w:tab w:val="clear" w:pos="1191"/>
        <w:tab w:val="clear" w:pos="1588"/>
        <w:tab w:val="clear" w:pos="1985"/>
        <w:tab w:val="left" w:pos="851"/>
      </w:tabs>
      <w:spacing w:before="480"/>
      <w:ind w:left="0" w:firstLine="0"/>
      <w:outlineLvl w:val="9"/>
    </w:pPr>
  </w:style>
  <w:style w:type="paragraph" w:customStyle="1" w:styleId="Heading1c">
    <w:name w:val="Heading 1c"/>
    <w:basedOn w:val="Titre1"/>
    <w:next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480"/>
      <w:ind w:left="0" w:firstLine="0"/>
      <w:jc w:val="center"/>
      <w:outlineLvl w:val="9"/>
    </w:pPr>
  </w:style>
  <w:style w:type="paragraph" w:customStyle="1" w:styleId="Heading1cS2">
    <w:name w:val="Heading 1c_S2"/>
    <w:basedOn w:val="Heading1c"/>
    <w:uiPriority w:val="99"/>
    <w:rsid w:val="00065B47"/>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065B47"/>
    <w:pPr>
      <w:tabs>
        <w:tab w:val="clear" w:pos="794"/>
        <w:tab w:val="clear" w:pos="1191"/>
        <w:tab w:val="clear" w:pos="1588"/>
        <w:tab w:val="clear" w:pos="1985"/>
        <w:tab w:val="left" w:pos="851"/>
      </w:tabs>
      <w:spacing w:before="313"/>
      <w:ind w:left="0" w:firstLine="0"/>
      <w:outlineLvl w:val="9"/>
    </w:pPr>
  </w:style>
  <w:style w:type="paragraph" w:customStyle="1" w:styleId="Heading2i">
    <w:name w:val="Heading 2i"/>
    <w:basedOn w:val="Titre2"/>
    <w:next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065B47"/>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065B47"/>
    <w:pPr>
      <w:tabs>
        <w:tab w:val="clear" w:pos="794"/>
        <w:tab w:val="clear" w:pos="1191"/>
        <w:tab w:val="clear" w:pos="1588"/>
        <w:tab w:val="clear" w:pos="1985"/>
        <w:tab w:val="left" w:pos="851"/>
      </w:tabs>
      <w:spacing w:before="200"/>
      <w:ind w:left="0" w:firstLine="0"/>
      <w:outlineLvl w:val="9"/>
    </w:pPr>
  </w:style>
  <w:style w:type="paragraph" w:customStyle="1" w:styleId="heading4S2">
    <w:name w:val="heading 4_S2"/>
    <w:basedOn w:val="Titre4"/>
    <w:next w:val="Titre4"/>
    <w:uiPriority w:val="99"/>
    <w:rsid w:val="00065B47"/>
    <w:pPr>
      <w:tabs>
        <w:tab w:val="clear" w:pos="1021"/>
        <w:tab w:val="clear" w:pos="1191"/>
        <w:tab w:val="clear" w:pos="1588"/>
        <w:tab w:val="clear" w:pos="1985"/>
        <w:tab w:val="left" w:pos="851"/>
      </w:tabs>
      <w:spacing w:before="200"/>
      <w:ind w:left="0" w:firstLine="0"/>
      <w:outlineLvl w:val="9"/>
    </w:pPr>
  </w:style>
  <w:style w:type="paragraph" w:customStyle="1" w:styleId="heading5S2">
    <w:name w:val="heading 5_S2"/>
    <w:basedOn w:val="Titre5"/>
    <w:next w:val="Titre5"/>
    <w:uiPriority w:val="99"/>
    <w:rsid w:val="00065B47"/>
    <w:pPr>
      <w:tabs>
        <w:tab w:val="clear" w:pos="1021"/>
        <w:tab w:val="clear" w:pos="1191"/>
        <w:tab w:val="clear" w:pos="1588"/>
        <w:tab w:val="clear" w:pos="1985"/>
        <w:tab w:val="left" w:pos="851"/>
      </w:tabs>
      <w:spacing w:before="200"/>
      <w:ind w:left="0" w:firstLine="0"/>
      <w:outlineLvl w:val="9"/>
    </w:pPr>
  </w:style>
  <w:style w:type="paragraph" w:customStyle="1" w:styleId="heading6S2">
    <w:name w:val="heading 6_S2"/>
    <w:basedOn w:val="Titre6"/>
    <w:next w:val="Titre6"/>
    <w:uiPriority w:val="99"/>
    <w:rsid w:val="00065B47"/>
    <w:pPr>
      <w:tabs>
        <w:tab w:val="clear" w:pos="1588"/>
        <w:tab w:val="clear" w:pos="1985"/>
        <w:tab w:val="left" w:pos="851"/>
      </w:tabs>
      <w:spacing w:before="200"/>
      <w:ind w:left="0" w:firstLine="0"/>
      <w:outlineLvl w:val="9"/>
    </w:pPr>
  </w:style>
  <w:style w:type="paragraph" w:customStyle="1" w:styleId="heading7S2">
    <w:name w:val="heading 7_S2"/>
    <w:basedOn w:val="Titre7"/>
    <w:next w:val="Titre7"/>
    <w:uiPriority w:val="99"/>
    <w:rsid w:val="00065B47"/>
    <w:pPr>
      <w:tabs>
        <w:tab w:val="clear" w:pos="1588"/>
        <w:tab w:val="clear" w:pos="1985"/>
        <w:tab w:val="left" w:pos="851"/>
      </w:tabs>
      <w:spacing w:before="200"/>
      <w:ind w:left="0" w:firstLine="0"/>
      <w:outlineLvl w:val="9"/>
    </w:pPr>
  </w:style>
  <w:style w:type="paragraph" w:customStyle="1" w:styleId="heading8S2">
    <w:name w:val="heading 8_S2"/>
    <w:basedOn w:val="Titre8"/>
    <w:next w:val="Titre8"/>
    <w:uiPriority w:val="99"/>
    <w:rsid w:val="00065B47"/>
    <w:pPr>
      <w:tabs>
        <w:tab w:val="clear" w:pos="1588"/>
        <w:tab w:val="clear" w:pos="1985"/>
        <w:tab w:val="left" w:pos="851"/>
      </w:tabs>
      <w:spacing w:before="200"/>
      <w:ind w:left="0" w:firstLine="0"/>
      <w:outlineLvl w:val="9"/>
    </w:pPr>
  </w:style>
  <w:style w:type="paragraph" w:customStyle="1" w:styleId="heading9S2">
    <w:name w:val="heading 9_S2"/>
    <w:basedOn w:val="Titre9"/>
    <w:next w:val="Titre9"/>
    <w:uiPriority w:val="99"/>
    <w:rsid w:val="00065B47"/>
    <w:pPr>
      <w:tabs>
        <w:tab w:val="clear" w:pos="1588"/>
        <w:tab w:val="clear" w:pos="1985"/>
        <w:tab w:val="left" w:pos="851"/>
      </w:tabs>
      <w:spacing w:before="200"/>
      <w:ind w:left="0" w:firstLine="0"/>
      <w:outlineLvl w:val="9"/>
    </w:pPr>
  </w:style>
  <w:style w:type="paragraph" w:customStyle="1" w:styleId="headingbS2">
    <w:name w:val="headingb_S2"/>
    <w:basedOn w:val="headingb0"/>
    <w:next w:val="headingb0"/>
    <w:uiPriority w:val="99"/>
    <w:rsid w:val="00065B47"/>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065B47"/>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065B47"/>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0"/>
    <w:next w:val="Normalaftertitle0"/>
    <w:uiPriority w:val="99"/>
    <w:rsid w:val="00065B47"/>
    <w:pPr>
      <w:keepNext/>
      <w:keepLines/>
      <w:tabs>
        <w:tab w:val="clear" w:pos="1134"/>
        <w:tab w:val="clear" w:pos="1871"/>
        <w:tab w:val="clear" w:pos="2268"/>
        <w:tab w:val="left" w:pos="851"/>
      </w:tabs>
      <w:spacing w:before="313"/>
    </w:pPr>
    <w:rPr>
      <w:b/>
    </w:rPr>
  </w:style>
  <w:style w:type="paragraph" w:customStyle="1" w:styleId="NormalIndentS2">
    <w:name w:val="Normal Indent_S2"/>
    <w:basedOn w:val="Retraitnormal"/>
    <w:next w:val="Retraitnormal"/>
    <w:uiPriority w:val="99"/>
    <w:rsid w:val="00065B47"/>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065B47"/>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065B47"/>
    <w:pPr>
      <w:tabs>
        <w:tab w:val="clear" w:pos="794"/>
        <w:tab w:val="clear" w:pos="1191"/>
        <w:tab w:val="clear" w:pos="1588"/>
        <w:tab w:val="clear" w:pos="1985"/>
        <w:tab w:val="left" w:pos="851"/>
      </w:tabs>
      <w:spacing w:before="136"/>
    </w:pPr>
    <w:rPr>
      <w:b/>
    </w:rPr>
  </w:style>
  <w:style w:type="paragraph" w:customStyle="1" w:styleId="ReasonsS2">
    <w:name w:val="Reasons_S2"/>
    <w:basedOn w:val="Reasons"/>
    <w:next w:val="Reasons"/>
    <w:uiPriority w:val="99"/>
    <w:rsid w:val="00065B47"/>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065B47"/>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065B47"/>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065B47"/>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065B47"/>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065B47"/>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065B47"/>
    <w:pPr>
      <w:keepNext w:val="0"/>
      <w:keepLines w:val="0"/>
      <w:tabs>
        <w:tab w:val="clear" w:pos="794"/>
        <w:tab w:val="clear" w:pos="1191"/>
        <w:tab w:val="clear" w:pos="1588"/>
        <w:tab w:val="clear" w:pos="1985"/>
        <w:tab w:val="left" w:pos="851"/>
      </w:tabs>
      <w:spacing w:before="240" w:after="280"/>
      <w:jc w:val="left"/>
    </w:pPr>
    <w:rPr>
      <w:sz w:val="24"/>
    </w:rPr>
  </w:style>
  <w:style w:type="paragraph" w:customStyle="1" w:styleId="Section10">
    <w:name w:val="Section 1"/>
    <w:basedOn w:val="Chap"/>
    <w:next w:val="Normal"/>
    <w:uiPriority w:val="99"/>
    <w:rsid w:val="00065B47"/>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065B47"/>
    <w:pPr>
      <w:tabs>
        <w:tab w:val="left" w:pos="851"/>
      </w:tabs>
      <w:jc w:val="left"/>
    </w:pPr>
    <w:rPr>
      <w:b/>
      <w:caps/>
    </w:rPr>
  </w:style>
  <w:style w:type="paragraph" w:customStyle="1" w:styleId="Section20">
    <w:name w:val="Section 2"/>
    <w:basedOn w:val="Section10"/>
    <w:next w:val="Normal"/>
    <w:uiPriority w:val="99"/>
    <w:rsid w:val="00065B47"/>
    <w:pPr>
      <w:spacing w:before="360"/>
    </w:pPr>
    <w:rPr>
      <w:i/>
    </w:rPr>
  </w:style>
  <w:style w:type="paragraph" w:customStyle="1" w:styleId="Section2S2">
    <w:name w:val="Section 2_S2"/>
    <w:basedOn w:val="Section20"/>
    <w:next w:val="Section20"/>
    <w:uiPriority w:val="99"/>
    <w:rsid w:val="00065B47"/>
    <w:pPr>
      <w:tabs>
        <w:tab w:val="left" w:pos="851"/>
      </w:tabs>
      <w:jc w:val="left"/>
    </w:pPr>
    <w:rPr>
      <w:i w:val="0"/>
    </w:rPr>
  </w:style>
  <w:style w:type="paragraph" w:customStyle="1" w:styleId="Section3">
    <w:name w:val="Section 3"/>
    <w:basedOn w:val="Section20"/>
    <w:next w:val="Normal"/>
    <w:uiPriority w:val="99"/>
    <w:rsid w:val="00065B47"/>
    <w:pPr>
      <w:spacing w:before="240"/>
    </w:pPr>
    <w:rPr>
      <w:i w:val="0"/>
    </w:rPr>
  </w:style>
  <w:style w:type="paragraph" w:customStyle="1" w:styleId="Section3S2">
    <w:name w:val="Section 3_S2"/>
    <w:basedOn w:val="Section2S2"/>
    <w:uiPriority w:val="99"/>
    <w:rsid w:val="00065B47"/>
    <w:pPr>
      <w:spacing w:before="240"/>
    </w:pPr>
    <w:rPr>
      <w:b/>
    </w:rPr>
  </w:style>
  <w:style w:type="paragraph" w:customStyle="1" w:styleId="TableS2">
    <w:name w:val="Table_#_S2"/>
    <w:basedOn w:val="Table"/>
    <w:next w:val="Table"/>
    <w:uiPriority w:val="99"/>
    <w:rsid w:val="00065B47"/>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065B4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065B4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065B47"/>
    <w:pPr>
      <w:keepNext w:val="0"/>
      <w:keepLines w:val="0"/>
      <w:tabs>
        <w:tab w:val="clear" w:pos="794"/>
        <w:tab w:val="clear" w:pos="1191"/>
        <w:tab w:val="clear" w:pos="1588"/>
        <w:tab w:val="clear" w:pos="1985"/>
        <w:tab w:val="left" w:pos="851"/>
      </w:tabs>
      <w:spacing w:after="113"/>
      <w:jc w:val="left"/>
    </w:pPr>
  </w:style>
  <w:style w:type="paragraph" w:styleId="Corpsdetexte2">
    <w:name w:val="Body Text 2"/>
    <w:basedOn w:val="Normal"/>
    <w:link w:val="Corpsdetexte2Car"/>
    <w:uiPriority w:val="99"/>
    <w:rsid w:val="00065B47"/>
    <w:pPr>
      <w:ind w:left="720" w:hanging="720"/>
    </w:pPr>
  </w:style>
  <w:style w:type="character" w:customStyle="1" w:styleId="Corpsdetexte2Car">
    <w:name w:val="Corps de texte 2 Car"/>
    <w:basedOn w:val="Policepardfaut"/>
    <w:link w:val="Corpsdetexte2"/>
    <w:uiPriority w:val="99"/>
    <w:rsid w:val="00065B47"/>
    <w:rPr>
      <w:rFonts w:ascii="Times New Roman" w:hAnsi="Times New Roman"/>
      <w:sz w:val="24"/>
      <w:lang w:val="en-GB" w:eastAsia="en-US"/>
    </w:rPr>
  </w:style>
  <w:style w:type="paragraph" w:styleId="Textebrut">
    <w:name w:val="Plain Text"/>
    <w:basedOn w:val="Normal"/>
    <w:link w:val="TextebrutCar"/>
    <w:uiPriority w:val="99"/>
    <w:rsid w:val="00065B47"/>
    <w:pPr>
      <w:tabs>
        <w:tab w:val="clear" w:pos="794"/>
        <w:tab w:val="clear" w:pos="1191"/>
        <w:tab w:val="clear" w:pos="1588"/>
        <w:tab w:val="clear" w:pos="1985"/>
      </w:tabs>
      <w:spacing w:before="0"/>
    </w:pPr>
    <w:rPr>
      <w:rFonts w:ascii="Courier New" w:hAnsi="Courier New"/>
      <w:sz w:val="20"/>
      <w:lang w:val="en-US"/>
    </w:rPr>
  </w:style>
  <w:style w:type="character" w:customStyle="1" w:styleId="TextebrutCar">
    <w:name w:val="Texte brut Car"/>
    <w:basedOn w:val="Policepardfaut"/>
    <w:link w:val="Textebrut"/>
    <w:uiPriority w:val="99"/>
    <w:rsid w:val="00065B47"/>
    <w:rPr>
      <w:rFonts w:ascii="Courier New" w:hAnsi="Courier New"/>
      <w:lang w:eastAsia="en-US"/>
    </w:rPr>
  </w:style>
  <w:style w:type="paragraph" w:customStyle="1" w:styleId="Annextitle0">
    <w:name w:val="Annex_title"/>
    <w:basedOn w:val="Arttitle"/>
    <w:next w:val="Normal"/>
    <w:uiPriority w:val="99"/>
    <w:rsid w:val="00065B47"/>
    <w:pPr>
      <w:tabs>
        <w:tab w:val="clear" w:pos="794"/>
        <w:tab w:val="clear" w:pos="1191"/>
        <w:tab w:val="clear" w:pos="1588"/>
        <w:tab w:val="clear" w:pos="1985"/>
        <w:tab w:val="left" w:pos="1134"/>
        <w:tab w:val="left" w:pos="1871"/>
        <w:tab w:val="left" w:pos="2268"/>
      </w:tabs>
      <w:spacing w:before="160"/>
    </w:pPr>
  </w:style>
  <w:style w:type="character" w:styleId="Lienhypertextesuivivisit">
    <w:name w:val="FollowedHyperlink"/>
    <w:basedOn w:val="Policepardfaut"/>
    <w:uiPriority w:val="99"/>
    <w:rsid w:val="00065B47"/>
    <w:rPr>
      <w:rFonts w:cs="Times New Roman"/>
      <w:color w:val="800080"/>
      <w:u w:val="single"/>
    </w:rPr>
  </w:style>
  <w:style w:type="paragraph" w:styleId="Titre">
    <w:name w:val="Title"/>
    <w:basedOn w:val="Normal"/>
    <w:link w:val="TitreCar"/>
    <w:uiPriority w:val="99"/>
    <w:qFormat/>
    <w:rsid w:val="00065B47"/>
    <w:pPr>
      <w:tabs>
        <w:tab w:val="clear" w:pos="794"/>
        <w:tab w:val="clear" w:pos="1191"/>
        <w:tab w:val="clear" w:pos="1588"/>
        <w:tab w:val="clear" w:pos="1985"/>
      </w:tabs>
      <w:spacing w:before="0"/>
      <w:jc w:val="center"/>
    </w:pPr>
    <w:rPr>
      <w:b/>
      <w:lang w:val="en-US"/>
    </w:rPr>
  </w:style>
  <w:style w:type="character" w:customStyle="1" w:styleId="TitreCar">
    <w:name w:val="Titre Car"/>
    <w:basedOn w:val="Policepardfaut"/>
    <w:link w:val="Titre"/>
    <w:uiPriority w:val="99"/>
    <w:rsid w:val="00065B47"/>
    <w:rPr>
      <w:rFonts w:ascii="Times New Roman" w:hAnsi="Times New Roman"/>
      <w:b/>
      <w:sz w:val="24"/>
      <w:lang w:eastAsia="en-US"/>
    </w:rPr>
  </w:style>
  <w:style w:type="paragraph" w:styleId="Corpsdetexte3">
    <w:name w:val="Body Text 3"/>
    <w:basedOn w:val="Normal"/>
    <w:link w:val="Corpsdetexte3Car"/>
    <w:uiPriority w:val="99"/>
    <w:rsid w:val="00065B47"/>
    <w:pPr>
      <w:jc w:val="center"/>
    </w:pPr>
    <w:rPr>
      <w:b/>
      <w:sz w:val="20"/>
    </w:rPr>
  </w:style>
  <w:style w:type="character" w:customStyle="1" w:styleId="Corpsdetexte3Car">
    <w:name w:val="Corps de texte 3 Car"/>
    <w:basedOn w:val="Policepardfaut"/>
    <w:link w:val="Corpsdetexte3"/>
    <w:uiPriority w:val="99"/>
    <w:rsid w:val="00065B47"/>
    <w:rPr>
      <w:rFonts w:ascii="Times New Roman" w:hAnsi="Times New Roman"/>
      <w:b/>
      <w:lang w:val="en-GB" w:eastAsia="en-US"/>
    </w:rPr>
  </w:style>
  <w:style w:type="paragraph" w:customStyle="1" w:styleId="Line">
    <w:name w:val="Line"/>
    <w:basedOn w:val="Normal"/>
    <w:next w:val="Normal"/>
    <w:uiPriority w:val="99"/>
    <w:rsid w:val="00065B47"/>
    <w:pPr>
      <w:tabs>
        <w:tab w:val="clear" w:pos="794"/>
        <w:tab w:val="clear" w:pos="1191"/>
        <w:tab w:val="clear" w:pos="1588"/>
        <w:tab w:val="clear" w:pos="1985"/>
      </w:tabs>
      <w:spacing w:before="159"/>
      <w:jc w:val="center"/>
    </w:pPr>
    <w:rPr>
      <w:sz w:val="20"/>
      <w:lang w:val="es-ES_tradnl"/>
    </w:rPr>
  </w:style>
  <w:style w:type="paragraph" w:customStyle="1" w:styleId="FigureNo">
    <w:name w:val="Figure_No"/>
    <w:basedOn w:val="Normal"/>
    <w:next w:val="FigureTitle"/>
    <w:uiPriority w:val="99"/>
    <w:rsid w:val="00065B47"/>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065B47"/>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065B47"/>
    <w:pPr>
      <w:keepNext/>
      <w:keepLines/>
      <w:overflowPunct w:val="0"/>
      <w:autoSpaceDE w:val="0"/>
      <w:autoSpaceDN w:val="0"/>
      <w:adjustRightInd w:val="0"/>
      <w:spacing w:before="227"/>
      <w:ind w:firstLine="737"/>
      <w:textAlignment w:val="baseline"/>
    </w:pPr>
    <w:rPr>
      <w:i/>
      <w:lang w:val="en-GB" w:eastAsia="en-US"/>
    </w:rPr>
  </w:style>
  <w:style w:type="character" w:customStyle="1" w:styleId="Artref0">
    <w:name w:val="Art#_ref"/>
    <w:basedOn w:val="Policepardfaut"/>
    <w:uiPriority w:val="99"/>
    <w:rsid w:val="00065B47"/>
    <w:rPr>
      <w:rFonts w:cs="Times New Roman"/>
    </w:rPr>
  </w:style>
  <w:style w:type="paragraph" w:styleId="Retraitcorpsdetexte">
    <w:name w:val="Body Text Indent"/>
    <w:basedOn w:val="Normal"/>
    <w:link w:val="RetraitcorpsdetexteCar"/>
    <w:uiPriority w:val="99"/>
    <w:rsid w:val="00065B47"/>
    <w:pPr>
      <w:tabs>
        <w:tab w:val="clear" w:pos="794"/>
        <w:tab w:val="left" w:pos="426"/>
      </w:tabs>
      <w:spacing w:before="60"/>
      <w:ind w:left="420" w:hanging="420"/>
    </w:pPr>
  </w:style>
  <w:style w:type="character" w:customStyle="1" w:styleId="RetraitcorpsdetexteCar">
    <w:name w:val="Retrait corps de texte Car"/>
    <w:basedOn w:val="Policepardfaut"/>
    <w:link w:val="Retraitcorpsdetexte"/>
    <w:uiPriority w:val="99"/>
    <w:rsid w:val="00065B47"/>
    <w:rPr>
      <w:rFonts w:ascii="Times New Roman" w:hAnsi="Times New Roman"/>
      <w:sz w:val="24"/>
      <w:lang w:val="en-GB" w:eastAsia="en-US"/>
    </w:rPr>
  </w:style>
  <w:style w:type="character" w:customStyle="1" w:styleId="Appref0">
    <w:name w:val="App#_ref"/>
    <w:basedOn w:val="Policepardfaut"/>
    <w:uiPriority w:val="99"/>
    <w:rsid w:val="00065B47"/>
    <w:rPr>
      <w:rFonts w:cs="Times New Roman"/>
    </w:rPr>
  </w:style>
  <w:style w:type="paragraph" w:customStyle="1" w:styleId="CharCharCharCharCharChar">
    <w:name w:val="Char Char Char Char Char Char"/>
    <w:basedOn w:val="Normal"/>
    <w:uiPriority w:val="99"/>
    <w:rsid w:val="00065B4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No">
    <w:name w:val="Table_No"/>
    <w:basedOn w:val="Normal"/>
    <w:next w:val="Tabletitle0"/>
    <w:uiPriority w:val="99"/>
    <w:rsid w:val="00065B47"/>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Tabletitle0">
    <w:name w:val="Table_title"/>
    <w:basedOn w:val="Normal"/>
    <w:next w:val="Tabletext"/>
    <w:uiPriority w:val="99"/>
    <w:rsid w:val="00065B47"/>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Figuretitle0">
    <w:name w:val="Figure_title"/>
    <w:basedOn w:val="Tabletitle0"/>
    <w:next w:val="Normal"/>
    <w:uiPriority w:val="99"/>
    <w:rsid w:val="00065B47"/>
    <w:pPr>
      <w:spacing w:after="480"/>
    </w:pPr>
  </w:style>
  <w:style w:type="paragraph" w:customStyle="1" w:styleId="Appendixtitle0">
    <w:name w:val="Appendix_title"/>
    <w:basedOn w:val="Annextitle0"/>
    <w:next w:val="Normal"/>
    <w:uiPriority w:val="99"/>
    <w:rsid w:val="00065B47"/>
    <w:pPr>
      <w:spacing w:before="240" w:after="280"/>
    </w:pPr>
    <w:rPr>
      <w:rFonts w:ascii="Times New Roman Bold" w:hAnsi="Times New Roman Bold"/>
    </w:rPr>
  </w:style>
  <w:style w:type="paragraph" w:customStyle="1" w:styleId="AppendixNo">
    <w:name w:val="Appendix_No"/>
    <w:basedOn w:val="AnnexNo"/>
    <w:next w:val="Annexref0"/>
    <w:uiPriority w:val="99"/>
    <w:rsid w:val="00065B47"/>
    <w:pPr>
      <w:spacing w:before="480" w:after="80"/>
    </w:pPr>
    <w:rPr>
      <w:lang w:val="en-GB"/>
    </w:rPr>
  </w:style>
  <w:style w:type="paragraph" w:customStyle="1" w:styleId="TableTextS5">
    <w:name w:val="Table_TextS5"/>
    <w:basedOn w:val="Normal"/>
    <w:uiPriority w:val="99"/>
    <w:rsid w:val="00065B47"/>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Annexref0">
    <w:name w:val="Annex_ref"/>
    <w:basedOn w:val="Normal"/>
    <w:next w:val="Annextitle0"/>
    <w:uiPriority w:val="99"/>
    <w:rsid w:val="00065B47"/>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ppendixref0">
    <w:name w:val="Appendix_ref"/>
    <w:basedOn w:val="Annexref0"/>
    <w:next w:val="Annextitle0"/>
    <w:uiPriority w:val="99"/>
    <w:rsid w:val="00065B47"/>
  </w:style>
  <w:style w:type="paragraph" w:customStyle="1" w:styleId="Border">
    <w:name w:val="Border"/>
    <w:basedOn w:val="Tabletext"/>
    <w:uiPriority w:val="99"/>
    <w:rsid w:val="00065B4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customStyle="1" w:styleId="Section30">
    <w:name w:val="Section_3"/>
    <w:basedOn w:val="Section1"/>
    <w:uiPriority w:val="99"/>
    <w:rsid w:val="00065B47"/>
    <w:pPr>
      <w:tabs>
        <w:tab w:val="center" w:pos="4820"/>
      </w:tabs>
      <w:spacing w:before="360"/>
    </w:pPr>
    <w:rPr>
      <w:b w:val="0"/>
    </w:rPr>
  </w:style>
  <w:style w:type="paragraph" w:customStyle="1" w:styleId="MEP">
    <w:name w:val="MEP"/>
    <w:basedOn w:val="Normal"/>
    <w:uiPriority w:val="99"/>
    <w:rsid w:val="00065B47"/>
    <w:pPr>
      <w:tabs>
        <w:tab w:val="clear" w:pos="794"/>
        <w:tab w:val="clear" w:pos="1191"/>
        <w:tab w:val="clear" w:pos="1588"/>
        <w:tab w:val="clear" w:pos="1985"/>
        <w:tab w:val="left" w:pos="1134"/>
        <w:tab w:val="left" w:pos="1871"/>
        <w:tab w:val="left" w:pos="2268"/>
      </w:tabs>
      <w:spacing w:before="240"/>
      <w:jc w:val="both"/>
    </w:pPr>
    <w:rPr>
      <w:lang w:val="fr-FR"/>
    </w:rPr>
  </w:style>
  <w:style w:type="paragraph" w:customStyle="1" w:styleId="TableNote">
    <w:name w:val="TableNote"/>
    <w:basedOn w:val="Tabletext"/>
    <w:uiPriority w:val="99"/>
    <w:rsid w:val="00065B4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rPr>
      <w:sz w:val="20"/>
      <w:lang w:val="fr-FR"/>
    </w:rPr>
  </w:style>
  <w:style w:type="paragraph" w:customStyle="1" w:styleId="Heading8a">
    <w:name w:val="Heading 8a"/>
    <w:basedOn w:val="Titre8"/>
    <w:next w:val="Normal"/>
    <w:uiPriority w:val="99"/>
    <w:rsid w:val="00065B47"/>
    <w:pPr>
      <w:tabs>
        <w:tab w:val="clear" w:pos="1588"/>
        <w:tab w:val="clear" w:pos="1985"/>
        <w:tab w:val="left" w:pos="1418"/>
      </w:tabs>
      <w:spacing w:before="200"/>
      <w:ind w:left="1418" w:hanging="1418"/>
    </w:pPr>
  </w:style>
  <w:style w:type="paragraph" w:customStyle="1" w:styleId="Heading9a">
    <w:name w:val="Heading 9a"/>
    <w:basedOn w:val="Titre9"/>
    <w:next w:val="Normal"/>
    <w:uiPriority w:val="99"/>
    <w:rsid w:val="00065B47"/>
    <w:pPr>
      <w:tabs>
        <w:tab w:val="clear" w:pos="1588"/>
        <w:tab w:val="clear" w:pos="1985"/>
        <w:tab w:val="left" w:pos="1559"/>
      </w:tabs>
      <w:spacing w:before="200"/>
      <w:ind w:left="1559" w:hanging="1559"/>
    </w:pPr>
  </w:style>
  <w:style w:type="paragraph" w:customStyle="1" w:styleId="Car">
    <w:name w:val="Car"/>
    <w:basedOn w:val="Normal"/>
    <w:uiPriority w:val="99"/>
    <w:rsid w:val="00065B4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PrformatHTML">
    <w:name w:val="HTML Preformatted"/>
    <w:basedOn w:val="Normal"/>
    <w:link w:val="PrformatHTMLCar"/>
    <w:uiPriority w:val="99"/>
    <w:rsid w:val="00065B4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Lucida Console" w:eastAsia="SimSun" w:hAnsi="Lucida Console" w:cs="Courier New"/>
      <w:color w:val="000000"/>
      <w:szCs w:val="24"/>
      <w:lang w:val="en-US" w:eastAsia="zh-CN"/>
    </w:rPr>
  </w:style>
  <w:style w:type="character" w:customStyle="1" w:styleId="PrformatHTMLCar">
    <w:name w:val="Préformaté HTML Car"/>
    <w:basedOn w:val="Policepardfaut"/>
    <w:link w:val="PrformatHTML"/>
    <w:uiPriority w:val="99"/>
    <w:rsid w:val="00065B47"/>
    <w:rPr>
      <w:rFonts w:ascii="Lucida Console" w:eastAsia="SimSun" w:hAnsi="Lucida Console"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mailto:varlamov@ties.itu.in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homas.ewers@bnetza.de" TargetMode="External"/><Relationship Id="rId34" Type="http://schemas.openxmlformats.org/officeDocument/2006/relationships/hyperlink" Target="mailto:khalid.alawadi@tra.gov.a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glenn.s.feldhake@nasa.gov" TargetMode="External"/><Relationship Id="rId33" Type="http://schemas.openxmlformats.org/officeDocument/2006/relationships/hyperlink" Target="mailto:gaoxiaoyang@chinasatcom.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mailto:Cindy.Cook@ic.gc.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aboubakar.zourmba@ties.itu.int" TargetMode="External"/><Relationship Id="rId32" Type="http://schemas.openxmlformats.org/officeDocument/2006/relationships/hyperlink" Target="mailto:martin.weber@bnetza.de" TargetMode="Externa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shafiee@cra.ir" TargetMode="External"/><Relationship Id="rId28" Type="http://schemas.openxmlformats.org/officeDocument/2006/relationships/hyperlink" Target="mailto:kjwee@kcc.go.kr" TargetMode="External"/><Relationship Id="rId36" Type="http://schemas.openxmlformats.org/officeDocument/2006/relationships/header" Target="header7.xml"/><Relationship Id="rId10" Type="http://schemas.openxmlformats.org/officeDocument/2006/relationships/hyperlink" Target="http://www.itu.int/pub/R-RES-R.2-6-2012" TargetMode="External"/><Relationship Id="rId19" Type="http://schemas.openxmlformats.org/officeDocument/2006/relationships/header" Target="header5.xml"/><Relationship Id="rId31" Type="http://schemas.openxmlformats.org/officeDocument/2006/relationships/hyperlink" Target="mailto:intcoop@minsvyaz.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itu.int/oth/R0A0A000006/en" TargetMode="External"/><Relationship Id="rId27" Type="http://schemas.openxmlformats.org/officeDocument/2006/relationships/hyperlink" Target="mailto:intcoop@minsvyaz.ru" TargetMode="External"/><Relationship Id="rId30" Type="http://schemas.openxmlformats.org/officeDocument/2006/relationships/hyperlink" Target="mailto:alexandre.vassiliev@ties.itu.int%20" TargetMode="External"/><Relationship Id="rId35"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C369B-EADA-41EE-B602-3F662BDA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Template>
  <TotalTime>0</TotalTime>
  <Pages>45</Pages>
  <Words>14459</Words>
  <Characters>79526</Characters>
  <Application>Microsoft Office Word</Application>
  <DocSecurity>0</DocSecurity>
  <Lines>662</Lines>
  <Paragraphs>187</Paragraphs>
  <ScaleCrop>false</ScaleCrop>
  <HeadingPairs>
    <vt:vector size="6" baseType="variant">
      <vt:variant>
        <vt:lpstr>Titre</vt:lpstr>
      </vt:variant>
      <vt:variant>
        <vt:i4>1</vt:i4>
      </vt:variant>
      <vt:variant>
        <vt:lpstr>Title</vt:lpstr>
      </vt:variant>
      <vt:variant>
        <vt:i4>1</vt:i4>
      </vt:variant>
      <vt:variant>
        <vt:lpstr>Headings</vt:lpstr>
      </vt:variant>
      <vt:variant>
        <vt:i4>11</vt:i4>
      </vt:variant>
    </vt:vector>
  </HeadingPairs>
  <TitlesOfParts>
    <vt:vector size="13" baseType="lpstr">
      <vt:lpstr>INTERNATIONAL TELECOMMUNICATION UNION</vt:lpstr>
      <vt:lpstr>INTERNATIONAL TELECOMMUNICATION UNION</vt:lpstr>
      <vt:lpstr>Introduction</vt:lpstr>
      <vt:lpstr>1	Chapter structure</vt:lpstr>
      <vt:lpstr>2	Duties of Chapter Rapporteurs</vt:lpstr>
      <vt:lpstr>3	CPM working procedures</vt:lpstr>
      <vt:lpstr>CHAPTER 1	Mobile and Amateur issues</vt:lpstr>
      <vt:lpstr>CHAPTER 2	Science issues</vt:lpstr>
      <vt:lpstr>CHAPTER 4	Satellite services</vt:lpstr>
      <vt:lpstr>Sub-Chapter 4.1	Fixed-satellite service </vt:lpstr>
      <vt:lpstr>Sub-Chapter 4.2	Mobile-satellite service </vt:lpstr>
      <vt:lpstr>CHAPTER 5	Satellite Regulatory issues </vt:lpstr>
      <vt:lpstr>CHAPTER 6	General issues</vt:lpstr>
    </vt:vector>
  </TitlesOfParts>
  <Company>ITU</Company>
  <LinksUpToDate>false</LinksUpToDate>
  <CharactersWithSpaces>93798</CharactersWithSpaces>
  <SharedDoc>false</SharedDoc>
  <HLinks>
    <vt:vector size="6" baseType="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mostyn</dc:creator>
  <cp:lastModifiedBy>ESPINOSA Bruno</cp:lastModifiedBy>
  <cp:revision>2</cp:revision>
  <cp:lastPrinted>2012-03-16T14:56:00Z</cp:lastPrinted>
  <dcterms:created xsi:type="dcterms:W3CDTF">2012-03-21T15:10:00Z</dcterms:created>
  <dcterms:modified xsi:type="dcterms:W3CDTF">2012-03-21T15:10:00Z</dcterms:modified>
</cp:coreProperties>
</file>