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4D98" w14:textId="3A09F9A1" w:rsidR="006539CD" w:rsidRPr="00F53517" w:rsidRDefault="006539CD" w:rsidP="006539CD">
      <w:pPr>
        <w:pStyle w:val="ResNo"/>
      </w:pPr>
      <w:bookmarkStart w:id="0" w:name="_Toc35789338"/>
      <w:bookmarkStart w:id="1" w:name="_Toc35857035"/>
      <w:bookmarkStart w:id="2" w:name="_Toc35877670"/>
      <w:bookmarkStart w:id="3" w:name="_Toc35963613"/>
      <w:bookmarkStart w:id="4" w:name="_Toc39649469"/>
      <w:bookmarkStart w:id="5" w:name="_Toc324918311"/>
      <w:bookmarkStart w:id="6" w:name="_Toc450048696"/>
      <w:r w:rsidRPr="00F53517">
        <w:t xml:space="preserve">RESOLUTION </w:t>
      </w:r>
      <w:r w:rsidRPr="00F53517">
        <w:rPr>
          <w:rStyle w:val="href"/>
        </w:rPr>
        <w:t>251</w:t>
      </w:r>
      <w:r w:rsidRPr="00F53517">
        <w:t xml:space="preserve"> (</w:t>
      </w:r>
      <w:ins w:id="7" w:author="Germany" w:date="2022-08-14T21:07:00Z">
        <w:r w:rsidR="00D62088" w:rsidRPr="00F53517">
          <w:t>REV.</w:t>
        </w:r>
      </w:ins>
      <w:r w:rsidRPr="00F53517">
        <w:t>WRC</w:t>
      </w:r>
      <w:r w:rsidRPr="00F53517">
        <w:noBreakHyphen/>
      </w:r>
      <w:del w:id="8" w:author="Germany" w:date="2022-08-14T18:25:00Z">
        <w:r w:rsidRPr="00F53517" w:rsidDel="00B3009D">
          <w:delText>19</w:delText>
        </w:r>
      </w:del>
      <w:ins w:id="9" w:author="Germany" w:date="2022-08-14T18:25:00Z">
        <w:r w:rsidR="00B3009D" w:rsidRPr="00F53517">
          <w:t>23</w:t>
        </w:r>
      </w:ins>
      <w:r w:rsidRPr="00F53517">
        <w:t>)</w:t>
      </w:r>
      <w:bookmarkEnd w:id="0"/>
      <w:bookmarkEnd w:id="1"/>
      <w:bookmarkEnd w:id="2"/>
      <w:bookmarkEnd w:id="3"/>
      <w:bookmarkEnd w:id="4"/>
    </w:p>
    <w:p w14:paraId="41238C0C" w14:textId="2D3B03C7" w:rsidR="006539CD" w:rsidRPr="00F53517" w:rsidRDefault="00D62088" w:rsidP="006539CD">
      <w:pPr>
        <w:pStyle w:val="Restitle"/>
      </w:pPr>
      <w:bookmarkStart w:id="10" w:name="_Toc35789339"/>
      <w:bookmarkStart w:id="11" w:name="_Toc35857036"/>
      <w:bookmarkStart w:id="12" w:name="_Toc35877671"/>
      <w:bookmarkStart w:id="13" w:name="_Toc35963614"/>
      <w:bookmarkStart w:id="14" w:name="_Toc39649470"/>
      <w:ins w:id="15" w:author="Germany" w:date="2022-08-14T21:07:00Z">
        <w:r w:rsidRPr="00F53517">
          <w:t>Considerations on the r</w:t>
        </w:r>
      </w:ins>
      <w:del w:id="16" w:author="Germany" w:date="2022-08-14T21:07:00Z">
        <w:r w:rsidR="006539CD" w:rsidRPr="00F53517" w:rsidDel="00D62088">
          <w:delText>R</w:delText>
        </w:r>
      </w:del>
      <w:r w:rsidR="006539CD" w:rsidRPr="00F53517">
        <w:t xml:space="preserve">emoval of the limitation regarding aeronautical mobile in the frequency range 694-960 MHz </w:t>
      </w:r>
      <w:ins w:id="17" w:author="Germany" w:date="2022-08-14T21:07:00Z">
        <w:r w:rsidRPr="00F53517">
          <w:t xml:space="preserve">[and possible other frequency bands] </w:t>
        </w:r>
      </w:ins>
      <w:r w:rsidR="006539CD" w:rsidRPr="00F53517">
        <w:t>for the use of International Mobile Telecommunications user equipment by non-safety applications</w:t>
      </w:r>
      <w:bookmarkEnd w:id="10"/>
      <w:bookmarkEnd w:id="11"/>
      <w:bookmarkEnd w:id="12"/>
      <w:bookmarkEnd w:id="13"/>
      <w:bookmarkEnd w:id="14"/>
    </w:p>
    <w:p w14:paraId="0BC07B4F" w14:textId="3D3833DB" w:rsidR="006539CD" w:rsidRPr="00F53517" w:rsidRDefault="006539CD" w:rsidP="006539CD">
      <w:pPr>
        <w:pStyle w:val="Normalaftertitle"/>
      </w:pPr>
      <w:r w:rsidRPr="00F53517">
        <w:t>The World Radiocommunication Conference (</w:t>
      </w:r>
      <w:ins w:id="18" w:author="Germany" w:date="2022-08-14T18:25:00Z">
        <w:r w:rsidR="00B3009D" w:rsidRPr="00F53517">
          <w:t>Dubai</w:t>
        </w:r>
      </w:ins>
      <w:del w:id="19" w:author="Germany" w:date="2022-08-14T18:25:00Z">
        <w:r w:rsidRPr="00F53517" w:rsidDel="00B3009D">
          <w:delText>Sharm el-Sheikh</w:delText>
        </w:r>
      </w:del>
      <w:r w:rsidRPr="00F53517">
        <w:t>, 20</w:t>
      </w:r>
      <w:del w:id="20" w:author="Germany" w:date="2022-08-14T18:25:00Z">
        <w:r w:rsidRPr="00F53517" w:rsidDel="00B3009D">
          <w:delText>19</w:delText>
        </w:r>
      </w:del>
      <w:ins w:id="21" w:author="Germany" w:date="2022-08-14T18:25:00Z">
        <w:r w:rsidR="00B3009D" w:rsidRPr="00F53517">
          <w:t>23</w:t>
        </w:r>
      </w:ins>
      <w:r w:rsidRPr="00F53517">
        <w:t>),</w:t>
      </w:r>
    </w:p>
    <w:p w14:paraId="72473C18" w14:textId="77777777" w:rsidR="006539CD" w:rsidRPr="00F53517" w:rsidRDefault="006539CD" w:rsidP="006539CD">
      <w:pPr>
        <w:pStyle w:val="Call"/>
      </w:pPr>
      <w:r w:rsidRPr="00F53517">
        <w:t>considering</w:t>
      </w:r>
    </w:p>
    <w:p w14:paraId="65251462" w14:textId="2DF762EA" w:rsidR="00E56FE0" w:rsidRPr="00F53517" w:rsidRDefault="006539CD" w:rsidP="006539CD">
      <w:r w:rsidRPr="00F53517">
        <w:rPr>
          <w:i/>
        </w:rPr>
        <w:t>a)</w:t>
      </w:r>
      <w:r w:rsidRPr="00F53517">
        <w:rPr>
          <w:i/>
        </w:rPr>
        <w:tab/>
      </w:r>
      <w:r w:rsidRPr="00F53517">
        <w:t xml:space="preserve">that there is a </w:t>
      </w:r>
      <w:ins w:id="22" w:author="Germany" w:date="2022-08-14T21:43:00Z">
        <w:r w:rsidR="00E56FE0" w:rsidRPr="00F53517">
          <w:t>demand</w:t>
        </w:r>
      </w:ins>
      <w:del w:id="23" w:author="Germany" w:date="2022-08-14T21:43:00Z">
        <w:r w:rsidRPr="00F53517" w:rsidDel="00E56FE0">
          <w:delText>need</w:delText>
        </w:r>
      </w:del>
      <w:r w:rsidR="00E56FE0" w:rsidRPr="00F53517">
        <w:t xml:space="preserve"> </w:t>
      </w:r>
      <w:r w:rsidRPr="00F53517">
        <w:t xml:space="preserve">for greater connectivity </w:t>
      </w:r>
      <w:del w:id="24" w:author="Germany" w:date="2022-08-14T21:44:00Z">
        <w:r w:rsidRPr="00F53517" w:rsidDel="00E56FE0">
          <w:delText>of</w:delText>
        </w:r>
      </w:del>
      <w:ins w:id="25" w:author="Germany" w:date="2022-08-14T21:44:00Z">
        <w:r w:rsidR="00E56FE0" w:rsidRPr="00F53517">
          <w:t>for passenger and</w:t>
        </w:r>
      </w:ins>
      <w:r w:rsidRPr="00F53517">
        <w:t xml:space="preserve"> </w:t>
      </w:r>
      <w:ins w:id="26" w:author="Germany" w:date="2022-08-14T21:45:00Z">
        <w:r w:rsidR="00E56FE0" w:rsidRPr="00F53517">
          <w:t>aeronautical</w:t>
        </w:r>
      </w:ins>
      <w:r w:rsidR="00E56FE0" w:rsidRPr="00F53517">
        <w:t xml:space="preserve"> </w:t>
      </w:r>
      <w:ins w:id="27" w:author="Germany" w:date="2022-08-14T21:45:00Z">
        <w:r w:rsidR="00E56FE0" w:rsidRPr="00F53517">
          <w:t xml:space="preserve">communication </w:t>
        </w:r>
      </w:ins>
      <w:ins w:id="28" w:author="Germany" w:date="2022-08-14T21:44:00Z">
        <w:r w:rsidR="00E56FE0" w:rsidRPr="00F53517">
          <w:t xml:space="preserve">in different classes of </w:t>
        </w:r>
      </w:ins>
      <w:r w:rsidR="00E56FE0" w:rsidRPr="00F53517">
        <w:t xml:space="preserve">aeronautical </w:t>
      </w:r>
      <w:r w:rsidRPr="00F53517">
        <w:t xml:space="preserve">vehicles </w:t>
      </w:r>
      <w:del w:id="29" w:author="Germany" w:date="2022-08-14T21:45:00Z">
        <w:r w:rsidRPr="00F53517" w:rsidDel="00E56FE0">
          <w:delText>to address existing demand and future requirements from the aeronautical community</w:delText>
        </w:r>
      </w:del>
      <w:ins w:id="30" w:author="Germany" w:date="2022-08-14T21:45:00Z">
        <w:r w:rsidR="00E56FE0" w:rsidRPr="00F53517">
          <w:t xml:space="preserve">at lower and higher </w:t>
        </w:r>
        <w:proofErr w:type="gramStart"/>
        <w:r w:rsidR="00E56FE0" w:rsidRPr="00F53517">
          <w:t>altitude</w:t>
        </w:r>
      </w:ins>
      <w:r w:rsidRPr="00F53517">
        <w:t>;</w:t>
      </w:r>
      <w:proofErr w:type="gramEnd"/>
    </w:p>
    <w:p w14:paraId="7B43CC03" w14:textId="0FDC770A" w:rsidR="006539CD" w:rsidRPr="00F53517" w:rsidRDefault="006539CD" w:rsidP="006539CD">
      <w:pPr>
        <w:rPr>
          <w:ins w:id="31" w:author="Germany" w:date="2022-08-14T21:51:00Z"/>
        </w:rPr>
      </w:pPr>
      <w:r w:rsidRPr="00F53517">
        <w:rPr>
          <w:i/>
        </w:rPr>
        <w:t>b)</w:t>
      </w:r>
      <w:r w:rsidRPr="00F53517">
        <w:rPr>
          <w:i/>
        </w:rPr>
        <w:tab/>
      </w:r>
      <w:r w:rsidRPr="00F53517">
        <w:t>that current and future International Mobile Telecommunications (IMT) networks can</w:t>
      </w:r>
      <w:ins w:id="32" w:author="Germany" w:date="2022-08-14T21:47:00Z">
        <w:r w:rsidR="002A3ABA" w:rsidRPr="00F53517">
          <w:t xml:space="preserve"> already</w:t>
        </w:r>
      </w:ins>
      <w:r w:rsidRPr="00F53517">
        <w:t xml:space="preserve"> provide connectivity </w:t>
      </w:r>
      <w:del w:id="33" w:author="Germany" w:date="2022-08-14T21:47:00Z">
        <w:r w:rsidRPr="00F53517" w:rsidDel="002A3ABA">
          <w:delText>services</w:delText>
        </w:r>
      </w:del>
      <w:r w:rsidRPr="00F53517">
        <w:t xml:space="preserve"> to helicopters, small aircraft and unmanned aircraft systems (UAS)</w:t>
      </w:r>
      <w:ins w:id="34" w:author="Germany" w:date="2022-08-14T21:48:00Z">
        <w:r w:rsidR="002A3ABA" w:rsidRPr="00F53517">
          <w:t xml:space="preserve"> at lower </w:t>
        </w:r>
        <w:proofErr w:type="gramStart"/>
        <w:r w:rsidR="002A3ABA" w:rsidRPr="00F53517">
          <w:t>altitudes</w:t>
        </w:r>
      </w:ins>
      <w:r w:rsidRPr="00F53517">
        <w:t>;</w:t>
      </w:r>
      <w:proofErr w:type="gramEnd"/>
    </w:p>
    <w:p w14:paraId="17CF66C5" w14:textId="7769B271" w:rsidR="002A3ABA" w:rsidRPr="00F53517" w:rsidRDefault="002A3ABA" w:rsidP="002A3ABA">
      <w:pPr>
        <w:pStyle w:val="enumlev1"/>
        <w:ind w:left="0" w:firstLine="0"/>
      </w:pPr>
      <w:ins w:id="35" w:author="Germany" w:date="2022-08-14T21:51:00Z">
        <w:r w:rsidRPr="00F53517">
          <w:rPr>
            <w:i/>
          </w:rPr>
          <w:t>c)</w:t>
        </w:r>
        <w:r w:rsidRPr="00F53517">
          <w:rPr>
            <w:i/>
          </w:rPr>
          <w:tab/>
        </w:r>
        <w:r w:rsidRPr="00F53517">
          <w:t xml:space="preserve">that future IMT networks may also provide connectivity for passenger and aeronautical communication at higher </w:t>
        </w:r>
        <w:proofErr w:type="gramStart"/>
        <w:r w:rsidRPr="00F53517">
          <w:t>altitudes;</w:t>
        </w:r>
      </w:ins>
      <w:proofErr w:type="gramEnd"/>
    </w:p>
    <w:p w14:paraId="72F69941" w14:textId="5FAE7C31" w:rsidR="006539CD" w:rsidRPr="00F53517" w:rsidRDefault="006539CD" w:rsidP="006539CD">
      <w:del w:id="36" w:author="Germany" w:date="2022-08-14T21:51:00Z">
        <w:r w:rsidRPr="00F53517" w:rsidDel="002A3ABA">
          <w:rPr>
            <w:i/>
          </w:rPr>
          <w:delText>c</w:delText>
        </w:r>
      </w:del>
      <w:ins w:id="37" w:author="Germany" w:date="2022-08-14T21:51:00Z">
        <w:r w:rsidR="002A3ABA" w:rsidRPr="00F53517">
          <w:rPr>
            <w:i/>
          </w:rPr>
          <w:t>d</w:t>
        </w:r>
      </w:ins>
      <w:r w:rsidRPr="00F53517">
        <w:rPr>
          <w:i/>
        </w:rPr>
        <w:t>)</w:t>
      </w:r>
      <w:r w:rsidRPr="00F53517">
        <w:rPr>
          <w:i/>
        </w:rPr>
        <w:tab/>
      </w:r>
      <w:r w:rsidRPr="00F53517">
        <w:t xml:space="preserve">that </w:t>
      </w:r>
      <w:del w:id="38" w:author="Germany" w:date="2022-08-14T22:38:00Z">
        <w:r w:rsidRPr="00F53517" w:rsidDel="0070717B">
          <w:delText xml:space="preserve">current and </w:delText>
        </w:r>
      </w:del>
      <w:r w:rsidRPr="00F53517">
        <w:t>future IMT networks may provide communication functions</w:t>
      </w:r>
      <w:del w:id="39" w:author="Germany" w:date="2022-08-14T21:52:00Z">
        <w:r w:rsidRPr="00F53517" w:rsidDel="002A3ABA">
          <w:delText xml:space="preserve"> </w:delText>
        </w:r>
      </w:del>
      <w:del w:id="40" w:author="Germany" w:date="2022-08-14T21:49:00Z">
        <w:r w:rsidRPr="00F53517" w:rsidDel="002A3ABA">
          <w:delText>for the</w:delText>
        </w:r>
      </w:del>
      <w:r w:rsidRPr="00F53517">
        <w:t xml:space="preserve"> beyond </w:t>
      </w:r>
      <w:del w:id="41" w:author="Germany" w:date="2022-08-14T21:49:00Z">
        <w:r w:rsidRPr="00F53517" w:rsidDel="002A3ABA">
          <w:delText xml:space="preserve">visual </w:delText>
        </w:r>
      </w:del>
      <w:r w:rsidRPr="00F53517">
        <w:t>line-of-sight</w:t>
      </w:r>
      <w:del w:id="42" w:author="Germany" w:date="2022-08-14T21:50:00Z">
        <w:r w:rsidRPr="00F53517" w:rsidDel="002A3ABA">
          <w:delText xml:space="preserve"> operation of UAS</w:delText>
        </w:r>
      </w:del>
      <w:r w:rsidRPr="00F53517">
        <w:t>;</w:t>
      </w:r>
    </w:p>
    <w:p w14:paraId="796250B7" w14:textId="11B51C93" w:rsidR="006539CD" w:rsidRPr="00F53517" w:rsidRDefault="006539CD" w:rsidP="006539CD">
      <w:del w:id="43" w:author="Germany" w:date="2022-08-23T00:00:00Z">
        <w:r w:rsidRPr="00F53517" w:rsidDel="005B4AFE">
          <w:rPr>
            <w:i/>
          </w:rPr>
          <w:delText>d</w:delText>
        </w:r>
      </w:del>
      <w:ins w:id="44" w:author="Germany" w:date="2022-08-23T00:00:00Z">
        <w:r w:rsidR="005B4AFE" w:rsidRPr="00F53517">
          <w:rPr>
            <w:i/>
          </w:rPr>
          <w:t>e</w:t>
        </w:r>
      </w:ins>
      <w:r w:rsidRPr="00F53517">
        <w:rPr>
          <w:i/>
        </w:rPr>
        <w:t>)</w:t>
      </w:r>
      <w:r w:rsidRPr="00F53517">
        <w:rPr>
          <w:i/>
        </w:rPr>
        <w:tab/>
      </w:r>
      <w:r w:rsidRPr="00F53517">
        <w:t xml:space="preserve">that </w:t>
      </w:r>
      <w:del w:id="45" w:author="Germany" w:date="2022-08-14T22:09:00Z">
        <w:r w:rsidRPr="00F53517" w:rsidDel="005F474D">
          <w:delText xml:space="preserve">future </w:delText>
        </w:r>
      </w:del>
      <w:r w:rsidRPr="00F53517">
        <w:t xml:space="preserve">IMT networks </w:t>
      </w:r>
      <w:ins w:id="46" w:author="Germany" w:date="2022-08-14T22:09:00Z">
        <w:r w:rsidR="005F474D" w:rsidRPr="00F53517">
          <w:t>already</w:t>
        </w:r>
      </w:ins>
      <w:del w:id="47" w:author="Germany" w:date="2022-08-14T22:09:00Z">
        <w:r w:rsidRPr="00F53517" w:rsidDel="005F474D">
          <w:delText>may</w:delText>
        </w:r>
      </w:del>
      <w:r w:rsidRPr="00F53517">
        <w:t xml:space="preserve"> support direct air-ground connectivity services to commercial airplanes with specific equipment on board airplanes</w:t>
      </w:r>
      <w:ins w:id="48" w:author="Germany" w:date="2022-08-14T22:09:00Z">
        <w:r w:rsidR="005F474D" w:rsidRPr="00F53517">
          <w:t xml:space="preserve"> in other frequency </w:t>
        </w:r>
        <w:proofErr w:type="gramStart"/>
        <w:r w:rsidR="005F474D" w:rsidRPr="00F53517">
          <w:t>bands</w:t>
        </w:r>
      </w:ins>
      <w:r w:rsidRPr="00F53517">
        <w:t>;</w:t>
      </w:r>
      <w:proofErr w:type="gramEnd"/>
    </w:p>
    <w:p w14:paraId="4BBF714B" w14:textId="33386016" w:rsidR="006539CD" w:rsidRPr="00F53517" w:rsidDel="00481F7E" w:rsidRDefault="006539CD" w:rsidP="006539CD">
      <w:pPr>
        <w:rPr>
          <w:del w:id="49" w:author="Germany" w:date="2022-08-14T22:05:00Z"/>
        </w:rPr>
      </w:pPr>
      <w:commentRangeStart w:id="50"/>
      <w:del w:id="51" w:author="ECO" w:date="2022-09-23T18:31:00Z">
        <w:r w:rsidRPr="00F53517" w:rsidDel="00D840BA">
          <w:rPr>
            <w:i/>
          </w:rPr>
          <w:delText>e)</w:delText>
        </w:r>
        <w:r w:rsidRPr="00F53517" w:rsidDel="00D840BA">
          <w:rPr>
            <w:i/>
          </w:rPr>
          <w:tab/>
        </w:r>
      </w:del>
      <w:commentRangeEnd w:id="50"/>
      <w:r w:rsidR="00481F7E" w:rsidRPr="00F53517">
        <w:rPr>
          <w:rStyle w:val="CommentReference"/>
        </w:rPr>
        <w:commentReference w:id="50"/>
      </w:r>
      <w:del w:id="52" w:author="Germany" w:date="2022-08-14T22:05:00Z">
        <w:r w:rsidRPr="00F53517" w:rsidDel="00481F7E">
          <w:delText xml:space="preserve">that </w:delText>
        </w:r>
      </w:del>
      <w:del w:id="53" w:author="Germany" w:date="2022-08-14T22:02:00Z">
        <w:r w:rsidRPr="00F53517" w:rsidDel="00481F7E">
          <w:delText xml:space="preserve">the </w:delText>
        </w:r>
      </w:del>
      <w:del w:id="54" w:author="Germany" w:date="2022-08-14T22:05:00Z">
        <w:r w:rsidRPr="00F53517" w:rsidDel="00481F7E">
          <w:delText>IMT capacities identified</w:delText>
        </w:r>
      </w:del>
      <w:del w:id="55" w:author="Germany" w:date="2022-08-14T22:03:00Z">
        <w:r w:rsidRPr="00F53517" w:rsidDel="00481F7E">
          <w:delText xml:space="preserve"> in the </w:delText>
        </w:r>
        <w:r w:rsidRPr="00F53517" w:rsidDel="00481F7E">
          <w:rPr>
            <w:i/>
            <w:iCs/>
          </w:rPr>
          <w:delText>considering</w:delText>
        </w:r>
        <w:r w:rsidRPr="00F53517" w:rsidDel="00481F7E">
          <w:delText xml:space="preserve"> paragraphs</w:delText>
        </w:r>
      </w:del>
      <w:del w:id="56" w:author="Germany" w:date="2022-08-14T22:05:00Z">
        <w:r w:rsidRPr="00F53517" w:rsidDel="00481F7E">
          <w:delText xml:space="preserve"> above </w:delText>
        </w:r>
      </w:del>
      <w:del w:id="57" w:author="Germany" w:date="2022-08-14T22:04:00Z">
        <w:r w:rsidRPr="00F53517" w:rsidDel="00481F7E">
          <w:delText xml:space="preserve">have been demonstrated to be feasible by several studies and are </w:delText>
        </w:r>
      </w:del>
      <w:del w:id="58" w:author="Germany" w:date="2022-08-14T22:05:00Z">
        <w:r w:rsidRPr="00F53517" w:rsidDel="00481F7E">
          <w:delText>currently being developed by standards development organizations,</w:delText>
        </w:r>
      </w:del>
    </w:p>
    <w:p w14:paraId="77C32D6B" w14:textId="179D8272" w:rsidR="0054218C" w:rsidRPr="00F53517" w:rsidRDefault="0054218C" w:rsidP="0054218C">
      <w:pPr>
        <w:rPr>
          <w:moveTo w:id="59" w:author="ANFR" w:date="2022-06-08T17:42:00Z"/>
        </w:rPr>
      </w:pPr>
      <w:moveToRangeStart w:id="60" w:author="ANFR" w:date="2022-06-08T17:42:00Z" w:name="move105602576"/>
      <w:moveTo w:id="61" w:author="ANFR" w:date="2022-06-08T17:42:00Z">
        <w:del w:id="62" w:author="Germany" w:date="2022-08-14T18:13:00Z">
          <w:r w:rsidRPr="00F53517" w:rsidDel="00A81966">
            <w:rPr>
              <w:i/>
            </w:rPr>
            <w:delText>a</w:delText>
          </w:r>
        </w:del>
        <w:del w:id="63" w:author="Germany" w:date="2022-08-14T22:14:00Z">
          <w:r w:rsidRPr="00F53517" w:rsidDel="005F474D">
            <w:rPr>
              <w:i/>
            </w:rPr>
            <w:delText>)</w:delText>
          </w:r>
          <w:r w:rsidRPr="00F53517" w:rsidDel="005F474D">
            <w:rPr>
              <w:i/>
            </w:rPr>
            <w:tab/>
          </w:r>
        </w:del>
        <w:r w:rsidRPr="00F53517">
          <w:t xml:space="preserve">that </w:t>
        </w:r>
      </w:moveTo>
      <w:ins w:id="64" w:author="Germany" w:date="2022-08-14T21:58:00Z">
        <w:r w:rsidR="00481F7E" w:rsidRPr="00F53517">
          <w:t xml:space="preserve">earlier </w:t>
        </w:r>
      </w:ins>
      <w:moveTo w:id="65" w:author="ANFR" w:date="2022-06-08T17:42:00Z">
        <w:r w:rsidRPr="00F53517">
          <w:t>ITU</w:t>
        </w:r>
      </w:moveTo>
      <w:ins w:id="66" w:author="Germany" w:date="2022-08-14T21:58:00Z">
        <w:r w:rsidR="00481F7E" w:rsidRPr="00F53517">
          <w:t>-</w:t>
        </w:r>
      </w:ins>
      <w:moveTo w:id="67" w:author="ANFR" w:date="2022-06-08T17:42:00Z">
        <w:r w:rsidRPr="00F53517">
          <w:t>R</w:t>
        </w:r>
      </w:moveTo>
      <w:ins w:id="68" w:author="Germany" w:date="2022-08-14T21:58:00Z">
        <w:r w:rsidR="008D58CA" w:rsidRPr="00F53517">
          <w:t xml:space="preserve"> </w:t>
        </w:r>
      </w:ins>
      <w:moveTo w:id="69" w:author="ANFR" w:date="2022-06-08T17:42:00Z">
        <w:r w:rsidRPr="00F53517">
          <w:t xml:space="preserve">sharing and compatibility studies supporting the </w:t>
        </w:r>
      </w:moveTo>
      <w:ins w:id="70" w:author="Germany" w:date="2022-08-14T22:00:00Z">
        <w:r w:rsidR="00481F7E" w:rsidRPr="00F53517">
          <w:t xml:space="preserve">IMT </w:t>
        </w:r>
      </w:ins>
      <w:moveTo w:id="71" w:author="ANFR" w:date="2022-06-08T17:42:00Z">
        <w:r w:rsidRPr="00F53517">
          <w:t xml:space="preserve">identification of specific frequency bands </w:t>
        </w:r>
      </w:moveTo>
      <w:ins w:id="72" w:author="Germany" w:date="2022-08-14T22:00:00Z">
        <w:r w:rsidR="00481F7E" w:rsidRPr="00F53517">
          <w:t xml:space="preserve">in the range under consideration </w:t>
        </w:r>
      </w:ins>
      <w:moveTo w:id="73" w:author="ANFR" w:date="2022-06-08T17:42:00Z">
        <w:r w:rsidRPr="00F53517">
          <w:t xml:space="preserve">did not consider </w:t>
        </w:r>
      </w:moveTo>
      <w:ins w:id="74" w:author="Germany" w:date="2022-08-14T21:59:00Z">
        <w:r w:rsidR="00481F7E" w:rsidRPr="00F53517">
          <w:t>aeronautical</w:t>
        </w:r>
      </w:ins>
      <w:moveTo w:id="75" w:author="ANFR" w:date="2022-06-08T17:42:00Z">
        <w:r w:rsidRPr="00F53517">
          <w:t xml:space="preserve"> use cases</w:t>
        </w:r>
      </w:moveTo>
      <w:ins w:id="76" w:author="ECO" w:date="2022-09-23T18:32:00Z">
        <w:r w:rsidR="008D58CA">
          <w:t>,</w:t>
        </w:r>
      </w:ins>
      <w:moveTo w:id="77" w:author="ANFR" w:date="2022-06-08T17:42:00Z">
        <w:del w:id="78" w:author="Germany" w:date="2022-08-14T22:00:00Z">
          <w:r w:rsidRPr="00F53517" w:rsidDel="00481F7E">
            <w:delText xml:space="preserve"> </w:delText>
          </w:r>
        </w:del>
      </w:moveTo>
    </w:p>
    <w:moveToRangeEnd w:id="60"/>
    <w:p w14:paraId="0A6A2AFB" w14:textId="77777777" w:rsidR="006539CD" w:rsidRPr="00F53517" w:rsidRDefault="006539CD" w:rsidP="006539CD">
      <w:pPr>
        <w:pStyle w:val="Call"/>
      </w:pPr>
      <w:r w:rsidRPr="00F53517">
        <w:t>noting</w:t>
      </w:r>
    </w:p>
    <w:p w14:paraId="25FFA5C5" w14:textId="5F9ABE5C" w:rsidR="006539CD" w:rsidRPr="00F53517" w:rsidDel="0054218C" w:rsidRDefault="006539CD" w:rsidP="006539CD">
      <w:pPr>
        <w:rPr>
          <w:moveFrom w:id="79" w:author="ANFR" w:date="2022-06-08T17:42:00Z"/>
        </w:rPr>
      </w:pPr>
      <w:moveFromRangeStart w:id="80" w:author="ANFR" w:date="2022-06-08T17:42:00Z" w:name="move105602576"/>
      <w:moveFrom w:id="81" w:author="ANFR" w:date="2022-06-08T17:42:00Z">
        <w:r w:rsidRPr="00F53517" w:rsidDel="0054218C">
          <w:rPr>
            <w:i/>
          </w:rPr>
          <w:t>a)</w:t>
        </w:r>
        <w:r w:rsidRPr="00F53517" w:rsidDel="0054218C">
          <w:rPr>
            <w:i/>
          </w:rPr>
          <w:tab/>
        </w:r>
        <w:r w:rsidRPr="00F53517" w:rsidDel="0054218C">
          <w:t xml:space="preserve">that ITU Radiocommunication Sector sharing and compatibility studies supporting the identification of specific frequency bands for IMT did not consider the use cases described in </w:t>
        </w:r>
        <w:r w:rsidRPr="00F53517" w:rsidDel="0054218C">
          <w:rPr>
            <w:i/>
          </w:rPr>
          <w:t>considering b)</w:t>
        </w:r>
        <w:r w:rsidRPr="00F53517" w:rsidDel="0054218C">
          <w:t xml:space="preserve"> to </w:t>
        </w:r>
        <w:r w:rsidRPr="00F53517" w:rsidDel="0054218C">
          <w:rPr>
            <w:i/>
          </w:rPr>
          <w:t>e)</w:t>
        </w:r>
        <w:r w:rsidRPr="00F53517" w:rsidDel="0054218C">
          <w:t>;</w:t>
        </w:r>
      </w:moveFrom>
    </w:p>
    <w:moveFromRangeEnd w:id="80"/>
    <w:p w14:paraId="5B872E16" w14:textId="64FA3059" w:rsidR="006539CD" w:rsidRPr="00F53517" w:rsidRDefault="00A81966" w:rsidP="006539CD">
      <w:ins w:id="82" w:author="Germany" w:date="2022-08-14T18:14:00Z">
        <w:r w:rsidRPr="00F53517">
          <w:rPr>
            <w:i/>
            <w:iCs/>
          </w:rPr>
          <w:t>a</w:t>
        </w:r>
      </w:ins>
      <w:del w:id="83" w:author="Germany" w:date="2022-08-14T18:14:00Z">
        <w:r w:rsidR="006539CD" w:rsidRPr="00F53517" w:rsidDel="00A81966">
          <w:rPr>
            <w:i/>
            <w:iCs/>
          </w:rPr>
          <w:delText>b</w:delText>
        </w:r>
      </w:del>
      <w:r w:rsidR="006539CD" w:rsidRPr="00F53517">
        <w:rPr>
          <w:i/>
          <w:iCs/>
        </w:rPr>
        <w:t>)</w:t>
      </w:r>
      <w:r w:rsidR="006539CD" w:rsidRPr="00F53517">
        <w:rPr>
          <w:i/>
        </w:rPr>
        <w:tab/>
      </w:r>
      <w:r w:rsidR="006539CD" w:rsidRPr="00F53517">
        <w:t xml:space="preserve">that the frequency band 694-960 MHz is allocated on a primary basis to the mobile, except aeronautical mobile, service in </w:t>
      </w:r>
      <w:proofErr w:type="gramStart"/>
      <w:r w:rsidR="006539CD" w:rsidRPr="00F53517">
        <w:t>Region</w:t>
      </w:r>
      <w:proofErr w:type="gramEnd"/>
      <w:r w:rsidR="006539CD" w:rsidRPr="00F53517">
        <w:t> 1;</w:t>
      </w:r>
    </w:p>
    <w:p w14:paraId="6BFFF2AF" w14:textId="6D1DBA18" w:rsidR="006539CD" w:rsidRPr="00F53517" w:rsidRDefault="00A81966" w:rsidP="006539CD">
      <w:ins w:id="84" w:author="Germany" w:date="2022-08-14T18:14:00Z">
        <w:r w:rsidRPr="00F53517">
          <w:rPr>
            <w:i/>
          </w:rPr>
          <w:t>b</w:t>
        </w:r>
      </w:ins>
      <w:del w:id="85" w:author="Germany" w:date="2022-08-14T18:14:00Z">
        <w:r w:rsidR="006539CD" w:rsidRPr="00F53517" w:rsidDel="00A81966">
          <w:rPr>
            <w:i/>
          </w:rPr>
          <w:delText>c</w:delText>
        </w:r>
      </w:del>
      <w:r w:rsidR="006539CD" w:rsidRPr="00F53517">
        <w:rPr>
          <w:i/>
        </w:rPr>
        <w:t>)</w:t>
      </w:r>
      <w:r w:rsidR="006539CD" w:rsidRPr="00F53517">
        <w:rPr>
          <w:i/>
        </w:rPr>
        <w:tab/>
      </w:r>
      <w:r w:rsidR="006539CD" w:rsidRPr="00F53517">
        <w:t xml:space="preserve">that the frequency bands 890-902 MHz and 928-942 MHz are allocated on a primary basis to the mobile, except aeronautical mobile, service in </w:t>
      </w:r>
      <w:proofErr w:type="gramStart"/>
      <w:r w:rsidR="006539CD" w:rsidRPr="00F53517">
        <w:t>Region</w:t>
      </w:r>
      <w:proofErr w:type="gramEnd"/>
      <w:r w:rsidR="006539CD" w:rsidRPr="00F53517">
        <w:t> 2 and that the frequency band 902</w:t>
      </w:r>
      <w:r w:rsidR="00296254" w:rsidRPr="00F53517">
        <w:noBreakHyphen/>
      </w:r>
      <w:r w:rsidR="006539CD" w:rsidRPr="00F53517">
        <w:t>928 MHz is allocated on a secondary basis to the mobile, except aeronautical mobile, service in Region 2;</w:t>
      </w:r>
    </w:p>
    <w:p w14:paraId="550E049B" w14:textId="51D8DC4B" w:rsidR="006539CD" w:rsidRPr="00F53517" w:rsidRDefault="00A81966" w:rsidP="006539CD">
      <w:ins w:id="86" w:author="Germany" w:date="2022-08-14T18:14:00Z">
        <w:r w:rsidRPr="00F53517">
          <w:rPr>
            <w:i/>
          </w:rPr>
          <w:t>c</w:t>
        </w:r>
      </w:ins>
      <w:del w:id="87" w:author="Germany" w:date="2022-08-14T18:14:00Z">
        <w:r w:rsidR="006539CD" w:rsidRPr="00F53517" w:rsidDel="00A81966">
          <w:rPr>
            <w:i/>
          </w:rPr>
          <w:delText>d</w:delText>
        </w:r>
      </w:del>
      <w:r w:rsidR="006539CD" w:rsidRPr="00F53517">
        <w:rPr>
          <w:i/>
        </w:rPr>
        <w:t>)</w:t>
      </w:r>
      <w:r w:rsidR="006539CD" w:rsidRPr="00F53517">
        <w:rPr>
          <w:i/>
        </w:rPr>
        <w:tab/>
      </w:r>
      <w:r w:rsidR="006539CD" w:rsidRPr="00F53517">
        <w:t>that Nos. </w:t>
      </w:r>
      <w:r w:rsidR="006539CD" w:rsidRPr="00F53517">
        <w:rPr>
          <w:b/>
        </w:rPr>
        <w:t>5.312</w:t>
      </w:r>
      <w:r w:rsidR="006539CD" w:rsidRPr="00F53517">
        <w:t xml:space="preserve"> and </w:t>
      </w:r>
      <w:r w:rsidR="006539CD" w:rsidRPr="00F53517">
        <w:rPr>
          <w:b/>
        </w:rPr>
        <w:t>5.323</w:t>
      </w:r>
      <w:r w:rsidR="006539CD" w:rsidRPr="00F53517">
        <w:t xml:space="preserve"> allocate the frequency band 645-960 MHz or parts thereof to the aeronautical radionavigation service on a primary basis in several countries of </w:t>
      </w:r>
      <w:proofErr w:type="gramStart"/>
      <w:r w:rsidR="006539CD" w:rsidRPr="00F53517">
        <w:t>Region</w:t>
      </w:r>
      <w:proofErr w:type="gramEnd"/>
      <w:r w:rsidR="006539CD" w:rsidRPr="00F53517">
        <w:t> 1;</w:t>
      </w:r>
    </w:p>
    <w:p w14:paraId="2901B175" w14:textId="77777777" w:rsidR="005F474D" w:rsidRPr="00F53517" w:rsidRDefault="00A81966" w:rsidP="005F474D">
      <w:pPr>
        <w:pStyle w:val="enumlev1"/>
        <w:ind w:left="0" w:firstLine="0"/>
        <w:rPr>
          <w:ins w:id="88" w:author="Germany" w:date="2022-08-14T22:12:00Z"/>
        </w:rPr>
      </w:pPr>
      <w:ins w:id="89" w:author="Germany" w:date="2022-08-14T18:14:00Z">
        <w:r w:rsidRPr="00F53517">
          <w:rPr>
            <w:i/>
          </w:rPr>
          <w:t>d</w:t>
        </w:r>
      </w:ins>
      <w:del w:id="90" w:author="Germany" w:date="2022-08-14T18:14:00Z">
        <w:r w:rsidR="006539CD" w:rsidRPr="00F53517" w:rsidDel="00A81966">
          <w:rPr>
            <w:i/>
          </w:rPr>
          <w:delText>e</w:delText>
        </w:r>
      </w:del>
      <w:r w:rsidR="006539CD" w:rsidRPr="00F53517">
        <w:rPr>
          <w:i/>
        </w:rPr>
        <w:t>)</w:t>
      </w:r>
      <w:r w:rsidR="006539CD" w:rsidRPr="00F53517">
        <w:rPr>
          <w:i/>
        </w:rPr>
        <w:tab/>
      </w:r>
      <w:r w:rsidR="006539CD" w:rsidRPr="00F53517">
        <w:t xml:space="preserve">that the frequency band 694-960 MHz is allocated on a primary basis to the broadcasting service in </w:t>
      </w:r>
      <w:proofErr w:type="gramStart"/>
      <w:r w:rsidR="006539CD" w:rsidRPr="00F53517">
        <w:t>Region</w:t>
      </w:r>
      <w:proofErr w:type="gramEnd"/>
      <w:r w:rsidR="006539CD" w:rsidRPr="00F53517">
        <w:t> 1;</w:t>
      </w:r>
    </w:p>
    <w:p w14:paraId="15D390D8" w14:textId="26ED162A" w:rsidR="006539CD" w:rsidRPr="00F53517" w:rsidRDefault="005F474D" w:rsidP="005F474D">
      <w:pPr>
        <w:pStyle w:val="enumlev1"/>
        <w:ind w:left="0" w:firstLine="0"/>
        <w:rPr>
          <w:ins w:id="91" w:author="Germany" w:date="2022-08-14T22:15:00Z"/>
        </w:rPr>
      </w:pPr>
      <w:ins w:id="92" w:author="Germany" w:date="2022-08-14T22:12:00Z">
        <w:r w:rsidRPr="00F53517">
          <w:rPr>
            <w:i/>
            <w:iCs/>
          </w:rPr>
          <w:t>e)</w:t>
        </w:r>
        <w:r w:rsidRPr="00F53517">
          <w:tab/>
          <w:t xml:space="preserve">that the frequency bands 1 400-1 427 MHz, 1 610.6-1 613.8 MHz, and 1 660-1 670 MHz are allocated to the radio astronomy service (RAS) on a primary </w:t>
        </w:r>
        <w:proofErr w:type="gramStart"/>
        <w:r w:rsidRPr="00F53517">
          <w:t>basis;</w:t>
        </w:r>
      </w:ins>
      <w:proofErr w:type="gramEnd"/>
    </w:p>
    <w:p w14:paraId="5F999A6C" w14:textId="6CFCF4D3" w:rsidR="005F474D" w:rsidRPr="00F53517" w:rsidRDefault="005F474D" w:rsidP="005F474D">
      <w:pPr>
        <w:pStyle w:val="enumlev1"/>
        <w:ind w:left="0" w:firstLine="0"/>
        <w:rPr>
          <w:ins w:id="93" w:author="Germany" w:date="2022-08-14T22:16:00Z"/>
        </w:rPr>
      </w:pPr>
      <w:ins w:id="94" w:author="Germany" w:date="2022-08-14T22:16:00Z">
        <w:r w:rsidRPr="00F53517">
          <w:rPr>
            <w:i/>
          </w:rPr>
          <w:t>f)</w:t>
        </w:r>
        <w:r w:rsidRPr="00F53517">
          <w:rPr>
            <w:i/>
          </w:rPr>
          <w:tab/>
        </w:r>
        <w:r w:rsidRPr="00F53517">
          <w:t xml:space="preserve">that the frequency bands </w:t>
        </w:r>
      </w:ins>
      <w:ins w:id="95" w:author="Germany" w:date="2022-08-14T22:37:00Z">
        <w:r w:rsidR="0070717B" w:rsidRPr="00F53517">
          <w:t xml:space="preserve">under consideration are </w:t>
        </w:r>
      </w:ins>
      <w:ins w:id="96" w:author="Germany" w:date="2022-08-14T22:16:00Z">
        <w:r w:rsidRPr="00F53517">
          <w:t xml:space="preserve">identified for use by IMT user equipment in accordance with Nos. </w:t>
        </w:r>
        <w:r w:rsidRPr="00F53517">
          <w:rPr>
            <w:b/>
          </w:rPr>
          <w:t>5.286AA</w:t>
        </w:r>
        <w:r w:rsidRPr="00F53517">
          <w:t xml:space="preserve">, </w:t>
        </w:r>
        <w:r w:rsidRPr="00F53517">
          <w:rPr>
            <w:b/>
          </w:rPr>
          <w:t>5.295</w:t>
        </w:r>
        <w:r w:rsidRPr="00F53517">
          <w:t xml:space="preserve">, </w:t>
        </w:r>
        <w:r w:rsidRPr="00F53517">
          <w:rPr>
            <w:b/>
          </w:rPr>
          <w:t>5.308A</w:t>
        </w:r>
        <w:r w:rsidRPr="00F53517">
          <w:t xml:space="preserve"> and </w:t>
        </w:r>
        <w:r w:rsidRPr="00F53517">
          <w:rPr>
            <w:b/>
          </w:rPr>
          <w:t>5.317A</w:t>
        </w:r>
        <w:r w:rsidRPr="00F53517">
          <w:t>, and Recommendation ITU-R M.</w:t>
        </w:r>
        <w:proofErr w:type="gramStart"/>
        <w:r w:rsidRPr="00F53517">
          <w:t>1036;</w:t>
        </w:r>
        <w:proofErr w:type="gramEnd"/>
      </w:ins>
    </w:p>
    <w:p w14:paraId="60C55AEB" w14:textId="2BC0AC54" w:rsidR="00D62088" w:rsidRPr="00F53517" w:rsidRDefault="006539CD" w:rsidP="006539CD">
      <w:pPr>
        <w:rPr>
          <w:ins w:id="97" w:author="Germany" w:date="2022-08-14T21:10:00Z"/>
        </w:rPr>
      </w:pPr>
      <w:del w:id="98" w:author="Germany" w:date="2022-08-14T22:16:00Z">
        <w:r w:rsidRPr="00F53517" w:rsidDel="005F474D">
          <w:rPr>
            <w:i/>
          </w:rPr>
          <w:lastRenderedPageBreak/>
          <w:delText>f</w:delText>
        </w:r>
      </w:del>
      <w:ins w:id="99" w:author="Germany" w:date="2022-08-14T22:16:00Z">
        <w:r w:rsidR="005F474D" w:rsidRPr="00F53517">
          <w:rPr>
            <w:i/>
          </w:rPr>
          <w:t>g</w:t>
        </w:r>
      </w:ins>
      <w:r w:rsidRPr="00F53517">
        <w:rPr>
          <w:i/>
        </w:rPr>
        <w:t>)</w:t>
      </w:r>
      <w:r w:rsidRPr="00F53517">
        <w:rPr>
          <w:i/>
        </w:rPr>
        <w:tab/>
      </w:r>
      <w:r w:rsidRPr="00F53517">
        <w:t xml:space="preserve">that Resolution </w:t>
      </w:r>
      <w:r w:rsidRPr="00F53517">
        <w:rPr>
          <w:b/>
        </w:rPr>
        <w:t>224 (Rev.WRC</w:t>
      </w:r>
      <w:r w:rsidRPr="00F53517">
        <w:rPr>
          <w:b/>
        </w:rPr>
        <w:noBreakHyphen/>
        <w:t>19)</w:t>
      </w:r>
      <w:r w:rsidRPr="00F53517">
        <w:t xml:space="preserve"> addresses frequency bands for the terrestrial component of IMT below 1 </w:t>
      </w:r>
      <w:proofErr w:type="gramStart"/>
      <w:r w:rsidRPr="00F53517">
        <w:t>GHz;</w:t>
      </w:r>
      <w:proofErr w:type="gramEnd"/>
    </w:p>
    <w:p w14:paraId="4B4A1581" w14:textId="77777777" w:rsidR="0070717B" w:rsidRPr="00F53517" w:rsidRDefault="006539CD" w:rsidP="006539CD">
      <w:del w:id="100" w:author="Germany" w:date="2022-08-14T22:16:00Z">
        <w:r w:rsidRPr="00F53517" w:rsidDel="005F474D">
          <w:rPr>
            <w:i/>
          </w:rPr>
          <w:delText>g</w:delText>
        </w:r>
      </w:del>
      <w:ins w:id="101" w:author="Germany" w:date="2022-08-14T22:16:00Z">
        <w:r w:rsidR="005F474D" w:rsidRPr="00F53517">
          <w:rPr>
            <w:i/>
          </w:rPr>
          <w:t>h</w:t>
        </w:r>
      </w:ins>
      <w:r w:rsidRPr="00F53517">
        <w:rPr>
          <w:i/>
        </w:rPr>
        <w:t>)</w:t>
      </w:r>
      <w:r w:rsidRPr="00F53517">
        <w:rPr>
          <w:i/>
        </w:rPr>
        <w:tab/>
      </w:r>
      <w:r w:rsidRPr="00F53517">
        <w:t xml:space="preserve">that Resolution </w:t>
      </w:r>
      <w:r w:rsidRPr="00F53517">
        <w:rPr>
          <w:b/>
        </w:rPr>
        <w:t>749 (Rev.WRC-19)</w:t>
      </w:r>
      <w:r w:rsidRPr="00F53517">
        <w:rPr>
          <w:i/>
        </w:rPr>
        <w:t xml:space="preserve"> </w:t>
      </w:r>
      <w:r w:rsidRPr="00F53517">
        <w:t>addresses the use of the frequency band 790</w:t>
      </w:r>
      <w:r w:rsidR="00296254" w:rsidRPr="00F53517">
        <w:noBreakHyphen/>
      </w:r>
      <w:r w:rsidRPr="00F53517">
        <w:t xml:space="preserve">862 MHz in countries of </w:t>
      </w:r>
      <w:proofErr w:type="gramStart"/>
      <w:r w:rsidRPr="00F53517">
        <w:t>Region</w:t>
      </w:r>
      <w:proofErr w:type="gramEnd"/>
      <w:r w:rsidRPr="00F53517">
        <w:t> 1 and the Islamic Republic of Iran by mobile applications and by other services;</w:t>
      </w:r>
    </w:p>
    <w:p w14:paraId="36723679" w14:textId="7C079E1F" w:rsidR="006539CD" w:rsidRPr="00F53517" w:rsidRDefault="006539CD" w:rsidP="006539CD">
      <w:del w:id="102" w:author="Germany" w:date="2022-08-14T22:17:00Z">
        <w:r w:rsidRPr="00F53517" w:rsidDel="005F474D">
          <w:rPr>
            <w:i/>
          </w:rPr>
          <w:delText>h</w:delText>
        </w:r>
      </w:del>
      <w:proofErr w:type="spellStart"/>
      <w:ins w:id="103" w:author="Germany" w:date="2022-08-14T22:17:00Z">
        <w:r w:rsidR="005F474D" w:rsidRPr="00F53517">
          <w:rPr>
            <w:i/>
          </w:rPr>
          <w:t>i</w:t>
        </w:r>
      </w:ins>
      <w:proofErr w:type="spellEnd"/>
      <w:r w:rsidRPr="00F53517">
        <w:rPr>
          <w:i/>
        </w:rPr>
        <w:t>)</w:t>
      </w:r>
      <w:r w:rsidRPr="00F53517">
        <w:rPr>
          <w:i/>
        </w:rPr>
        <w:tab/>
      </w:r>
      <w:r w:rsidRPr="00F53517">
        <w:t xml:space="preserve">that Resolution </w:t>
      </w:r>
      <w:r w:rsidRPr="00F53517">
        <w:rPr>
          <w:b/>
        </w:rPr>
        <w:t>760 (Rev.WRC-19)</w:t>
      </w:r>
      <w:r w:rsidRPr="00F53517">
        <w:t xml:space="preserve"> addresses provisions relating to the use of the frequency band 694-790 MHz in Region 1 by the mobile, except aeronautical mobile, service and by other services,</w:t>
      </w:r>
    </w:p>
    <w:p w14:paraId="56A08317" w14:textId="77777777" w:rsidR="006539CD" w:rsidRPr="00F53517" w:rsidRDefault="006539CD" w:rsidP="006539CD">
      <w:pPr>
        <w:pStyle w:val="Call"/>
      </w:pPr>
      <w:r w:rsidRPr="00F53517">
        <w:t>recognizing</w:t>
      </w:r>
    </w:p>
    <w:p w14:paraId="59B0AB15" w14:textId="4C9EEB4A" w:rsidR="00D62088" w:rsidRPr="00F53517" w:rsidRDefault="00D62088" w:rsidP="006539CD">
      <w:pPr>
        <w:rPr>
          <w:ins w:id="104" w:author="Germany" w:date="2022-08-14T21:11:00Z"/>
        </w:rPr>
      </w:pPr>
      <w:ins w:id="105" w:author="Germany" w:date="2022-08-14T21:11:00Z">
        <w:r w:rsidRPr="00F53517">
          <w:rPr>
            <w:i/>
          </w:rPr>
          <w:t>a)</w:t>
        </w:r>
        <w:r w:rsidRPr="00F53517">
          <w:tab/>
        </w:r>
      </w:ins>
      <w:r w:rsidR="006539CD" w:rsidRPr="00F53517">
        <w:t xml:space="preserve">that the removal of the limitation regarding aeronautical mobile in the proposed frequency bands would enable the unified use of the IMT identifications by aeronautical user equipment throughout the </w:t>
      </w:r>
      <w:proofErr w:type="gramStart"/>
      <w:r w:rsidR="006539CD" w:rsidRPr="00F53517">
        <w:t>Regions</w:t>
      </w:r>
      <w:ins w:id="106" w:author="Germany" w:date="2022-08-14T21:38:00Z">
        <w:r w:rsidR="00E56FE0" w:rsidRPr="00F53517">
          <w:t>;</w:t>
        </w:r>
      </w:ins>
      <w:proofErr w:type="gramEnd"/>
    </w:p>
    <w:p w14:paraId="3DDD7D5A" w14:textId="5716133E" w:rsidR="00D62088" w:rsidRPr="00F53517" w:rsidRDefault="00412D6A" w:rsidP="00D62088">
      <w:pPr>
        <w:pStyle w:val="enumlev1"/>
        <w:ind w:left="0" w:firstLine="0"/>
        <w:rPr>
          <w:ins w:id="107" w:author="Germany" w:date="2022-08-14T21:11:00Z"/>
        </w:rPr>
      </w:pPr>
      <w:ins w:id="108" w:author="Germany" w:date="2022-08-14T22:17:00Z">
        <w:r w:rsidRPr="00F53517">
          <w:rPr>
            <w:i/>
          </w:rPr>
          <w:t>b</w:t>
        </w:r>
      </w:ins>
      <w:ins w:id="109" w:author="Germany" w:date="2022-08-14T21:11:00Z">
        <w:r w:rsidR="00D62088" w:rsidRPr="00F53517">
          <w:rPr>
            <w:i/>
          </w:rPr>
          <w:t>)</w:t>
        </w:r>
        <w:r w:rsidR="00D62088" w:rsidRPr="00F53517">
          <w:tab/>
          <w:t xml:space="preserve">that IMT networks can already support a significant number of airborne user equipment and therefore the expected deployment density of airborne user equipment is </w:t>
        </w:r>
        <w:proofErr w:type="gramStart"/>
        <w:r w:rsidR="00D62088" w:rsidRPr="00F53517">
          <w:t>high;</w:t>
        </w:r>
        <w:proofErr w:type="gramEnd"/>
      </w:ins>
    </w:p>
    <w:p w14:paraId="66D1FFF7" w14:textId="160A72C0" w:rsidR="006539CD" w:rsidRPr="00F53517" w:rsidRDefault="00412D6A" w:rsidP="00D62088">
      <w:pPr>
        <w:pStyle w:val="enumlev1"/>
        <w:ind w:left="0" w:firstLine="0"/>
      </w:pPr>
      <w:ins w:id="110" w:author="Germany" w:date="2022-08-14T22:17:00Z">
        <w:r w:rsidRPr="00F53517">
          <w:rPr>
            <w:i/>
          </w:rPr>
          <w:t>c</w:t>
        </w:r>
      </w:ins>
      <w:ins w:id="111" w:author="Germany" w:date="2022-08-14T21:11:00Z">
        <w:r w:rsidR="00D62088" w:rsidRPr="00F53517">
          <w:rPr>
            <w:i/>
          </w:rPr>
          <w:t>)</w:t>
        </w:r>
        <w:r w:rsidR="00D62088" w:rsidRPr="00F53517">
          <w:tab/>
          <w:t xml:space="preserve">that RAS stations are extremely sensitive to air- and spaceborne transmissions of active services (see No. </w:t>
        </w:r>
        <w:r w:rsidR="00D62088" w:rsidRPr="00F53517">
          <w:rPr>
            <w:b/>
            <w:bCs/>
          </w:rPr>
          <w:t>5.149</w:t>
        </w:r>
        <w:r w:rsidR="00D62088" w:rsidRPr="00F53517">
          <w:t>) owing to the increased likelihood of line-of-sight conditions and main-beam to main-beam coupling and may suffer from 2</w:t>
        </w:r>
        <w:r w:rsidR="00D62088" w:rsidRPr="00F53517">
          <w:rPr>
            <w:vertAlign w:val="superscript"/>
          </w:rPr>
          <w:t>nd</w:t>
        </w:r>
        <w:r w:rsidR="00D62088" w:rsidRPr="00F53517">
          <w:t xml:space="preserve"> harmonics of airborne user equipment in the IMT networks</w:t>
        </w:r>
      </w:ins>
      <w:r w:rsidR="008F2B28" w:rsidRPr="00F53517">
        <w:t>,</w:t>
      </w:r>
    </w:p>
    <w:p w14:paraId="2155952D" w14:textId="0ED496D8" w:rsidR="006539CD" w:rsidRPr="00F53517" w:rsidRDefault="006539CD" w:rsidP="006539CD">
      <w:pPr>
        <w:pStyle w:val="Call"/>
      </w:pPr>
      <w:r w:rsidRPr="00F53517">
        <w:t>resolves to invite the ITU Radiocommunication Sector</w:t>
      </w:r>
      <w:ins w:id="112" w:author="Germany" w:date="2022-08-14T22:22:00Z">
        <w:r w:rsidR="00412D6A" w:rsidRPr="00F53517">
          <w:t xml:space="preserve"> to complete in time for WRC-2</w:t>
        </w:r>
        <w:del w:id="113" w:author="Toivonen Pasi" w:date="2022-09-07T22:37:00Z">
          <w:r w:rsidR="00412D6A" w:rsidRPr="00F53517" w:rsidDel="00D52A57">
            <w:delText>3</w:delText>
          </w:r>
        </w:del>
      </w:ins>
      <w:ins w:id="114" w:author="Toivonen Pasi" w:date="2022-09-07T22:37:00Z">
        <w:r w:rsidR="00D52A57">
          <w:t>7</w:t>
        </w:r>
      </w:ins>
    </w:p>
    <w:p w14:paraId="6B48AF25" w14:textId="05875B2A" w:rsidR="006539CD" w:rsidRPr="00F53517" w:rsidRDefault="006539CD" w:rsidP="006539CD">
      <w:r w:rsidRPr="00F53517">
        <w:t>1</w:t>
      </w:r>
      <w:r w:rsidRPr="00F53517">
        <w:tab/>
      </w:r>
      <w:del w:id="115" w:author="Germany" w:date="2022-08-14T22:22:00Z">
        <w:r w:rsidRPr="00F53517" w:rsidDel="00412D6A">
          <w:delText xml:space="preserve">to </w:delText>
        </w:r>
      </w:del>
      <w:r w:rsidRPr="00F53517">
        <w:t>assess</w:t>
      </w:r>
      <w:ins w:id="116" w:author="Germany" w:date="2022-08-14T22:22:00Z">
        <w:r w:rsidR="00412D6A" w:rsidRPr="00F53517">
          <w:t>ment</w:t>
        </w:r>
        <w:r w:rsidR="0070717B" w:rsidRPr="00F53517">
          <w:t xml:space="preserve"> </w:t>
        </w:r>
        <w:r w:rsidR="00412D6A" w:rsidRPr="00F53517">
          <w:t>of</w:t>
        </w:r>
      </w:ins>
      <w:r w:rsidRPr="00F53517">
        <w:t xml:space="preserve"> relevant aeronautical mobile service scenarios for air-ground and ground-air connectivity for airborne user equipment in IMT networks to be addressed in compatibility and sharing </w:t>
      </w:r>
      <w:proofErr w:type="gramStart"/>
      <w:r w:rsidRPr="00F53517">
        <w:t>studies;</w:t>
      </w:r>
      <w:proofErr w:type="gramEnd"/>
    </w:p>
    <w:p w14:paraId="5E740970" w14:textId="15C73534" w:rsidR="006539CD" w:rsidRPr="00F53517" w:rsidRDefault="006539CD" w:rsidP="006539CD">
      <w:r w:rsidRPr="00F53517">
        <w:t>2</w:t>
      </w:r>
      <w:r w:rsidRPr="00F53517">
        <w:tab/>
      </w:r>
      <w:del w:id="117" w:author="Germany" w:date="2022-08-14T22:22:00Z">
        <w:r w:rsidRPr="00F53517" w:rsidDel="00412D6A">
          <w:delText xml:space="preserve">to </w:delText>
        </w:r>
      </w:del>
      <w:r w:rsidRPr="00F53517">
        <w:t>identif</w:t>
      </w:r>
      <w:del w:id="118" w:author="Germany" w:date="2022-08-14T22:23:00Z">
        <w:r w:rsidRPr="00F53517" w:rsidDel="00412D6A">
          <w:delText>y</w:delText>
        </w:r>
      </w:del>
      <w:ins w:id="119" w:author="Germany" w:date="2022-08-14T22:23:00Z">
        <w:r w:rsidR="00412D6A" w:rsidRPr="00F53517">
          <w:t>ication of</w:t>
        </w:r>
      </w:ins>
      <w:r w:rsidRPr="00F53517">
        <w:t xml:space="preserve"> relevant technical parameters associated with the aeronautical mobile </w:t>
      </w:r>
      <w:proofErr w:type="gramStart"/>
      <w:r w:rsidRPr="00F53517">
        <w:t>systems;</w:t>
      </w:r>
      <w:proofErr w:type="gramEnd"/>
    </w:p>
    <w:p w14:paraId="648D0A3C" w14:textId="6A0E3F6B" w:rsidR="00AB63FA" w:rsidRPr="00F53517" w:rsidRDefault="006539CD" w:rsidP="006539CD">
      <w:r w:rsidRPr="00F53517">
        <w:t>3</w:t>
      </w:r>
      <w:r w:rsidRPr="00F53517">
        <w:tab/>
      </w:r>
      <w:del w:id="120" w:author="Germany" w:date="2022-08-14T22:23:00Z">
        <w:r w:rsidRPr="00F53517" w:rsidDel="00412D6A">
          <w:delText xml:space="preserve">to conduct </w:delText>
        </w:r>
      </w:del>
      <w:r w:rsidRPr="00F53517">
        <w:t>sharing and compatibility studies with existing services, including in adjacent frequency bands</w:t>
      </w:r>
      <w:ins w:id="121" w:author="Germany" w:date="2022-08-14T22:25:00Z">
        <w:r w:rsidR="00412D6A" w:rsidRPr="00F53517">
          <w:t xml:space="preserve">, in order to ensure protection of, and not impose undue constraints on, the existing services, and their future </w:t>
        </w:r>
        <w:proofErr w:type="gramStart"/>
        <w:r w:rsidR="00412D6A" w:rsidRPr="00F53517">
          <w:t>development</w:t>
        </w:r>
      </w:ins>
      <w:r w:rsidR="00AB63FA" w:rsidRPr="00F53517">
        <w:t>;</w:t>
      </w:r>
      <w:proofErr w:type="gramEnd"/>
    </w:p>
    <w:p w14:paraId="1228AD78" w14:textId="17F5FDDC" w:rsidR="00AB63FA" w:rsidRPr="00F53517" w:rsidRDefault="00AB63FA" w:rsidP="00AB63FA">
      <w:pPr>
        <w:pStyle w:val="enumlev1"/>
        <w:ind w:left="0" w:firstLine="0"/>
      </w:pPr>
      <w:commentRangeStart w:id="122"/>
      <w:r w:rsidRPr="00F53517">
        <w:t>4</w:t>
      </w:r>
      <w:r w:rsidRPr="00F53517">
        <w:tab/>
      </w:r>
      <w:commentRangeEnd w:id="122"/>
      <w:r w:rsidR="00F665C3" w:rsidRPr="00F53517">
        <w:rPr>
          <w:rStyle w:val="CommentReference"/>
        </w:rPr>
        <w:commentReference w:id="122"/>
      </w:r>
      <w:r w:rsidRPr="00F53517">
        <w:t>studies on spurious emissions, including 2</w:t>
      </w:r>
      <w:r w:rsidRPr="00F53517">
        <w:rPr>
          <w:vertAlign w:val="superscript"/>
        </w:rPr>
        <w:t>nd</w:t>
      </w:r>
      <w:r w:rsidRPr="00F53517">
        <w:t xml:space="preserve"> harmonics of airborne user equipment in IMT networks into RAS stations in the frequency bands listed in </w:t>
      </w:r>
      <w:r w:rsidR="00412D6A" w:rsidRPr="00F53517">
        <w:rPr>
          <w:i/>
        </w:rPr>
        <w:t>noting</w:t>
      </w:r>
      <w:r w:rsidRPr="00F53517">
        <w:rPr>
          <w:i/>
        </w:rPr>
        <w:t xml:space="preserve"> e)</w:t>
      </w:r>
      <w:r w:rsidRPr="00F53517">
        <w:t xml:space="preserve"> </w:t>
      </w:r>
      <w:proofErr w:type="gramStart"/>
      <w:r w:rsidRPr="00F53517">
        <w:t>in order to</w:t>
      </w:r>
      <w:proofErr w:type="gramEnd"/>
      <w:r w:rsidRPr="00F53517">
        <w:t xml:space="preserve"> ensure protection of, and not impose undue constraints on, existing and future RAS stations in those frequency bands,</w:t>
      </w:r>
    </w:p>
    <w:p w14:paraId="3D938945" w14:textId="77777777" w:rsidR="00AB63FA" w:rsidRPr="00F53517" w:rsidRDefault="00AB63FA" w:rsidP="00AB63FA">
      <w:pPr>
        <w:pStyle w:val="Call"/>
      </w:pPr>
      <w:r w:rsidRPr="00F53517">
        <w:t>invites administrations</w:t>
      </w:r>
    </w:p>
    <w:p w14:paraId="249AF637" w14:textId="34B6A3FF" w:rsidR="006539CD" w:rsidRPr="00F53517" w:rsidRDefault="00AB63FA" w:rsidP="00AB63FA">
      <w:pPr>
        <w:pStyle w:val="enumlev1"/>
        <w:ind w:left="0" w:firstLine="0"/>
      </w:pPr>
      <w:r w:rsidRPr="00F53517">
        <w:t>to participate actively in the studies and provide the technical and operational characteristics of the systems involved by submitting contributions to ITU-R,</w:t>
      </w:r>
    </w:p>
    <w:p w14:paraId="1D3E26A9" w14:textId="77777777" w:rsidR="008B6978" w:rsidRPr="00F53517" w:rsidRDefault="008B6978" w:rsidP="008B6978">
      <w:pPr>
        <w:pStyle w:val="Call"/>
        <w:rPr>
          <w:moveTo w:id="123" w:author="ECO" w:date="2022-09-23T18:35:00Z"/>
        </w:rPr>
      </w:pPr>
      <w:moveToRangeStart w:id="124" w:author="ECO" w:date="2022-09-23T18:35:00Z" w:name="move114850541"/>
      <w:moveTo w:id="125" w:author="ECO" w:date="2022-09-23T18:35:00Z">
        <w:r w:rsidRPr="00F53517">
          <w:rPr>
            <w:szCs w:val="24"/>
          </w:rPr>
          <w:t>invites the 2027 World Radiocommunication Conference</w:t>
        </w:r>
      </w:moveTo>
    </w:p>
    <w:moveToRangeEnd w:id="124"/>
    <w:p w14:paraId="44944887" w14:textId="51EB9B20" w:rsidR="00D95FAA" w:rsidRDefault="00D95FAA" w:rsidP="00D95FAA">
      <w:commentRangeStart w:id="126"/>
      <w:del w:id="127" w:author="Germany" w:date="2022-08-14T18:29:00Z">
        <w:r w:rsidRPr="00C018CA" w:rsidDel="00AB63FA">
          <w:delText>4</w:delText>
        </w:r>
      </w:del>
      <w:del w:id="128" w:author="Germany" w:date="2022-08-14T22:20:00Z">
        <w:r w:rsidRPr="00C018CA" w:rsidDel="00412D6A">
          <w:tab/>
        </w:r>
      </w:del>
      <w:commentRangeEnd w:id="126"/>
      <w:r w:rsidRPr="00F53517">
        <w:rPr>
          <w:rStyle w:val="CommentReference"/>
        </w:rPr>
        <w:commentReference w:id="126"/>
      </w:r>
      <w:r w:rsidRPr="00D95FAA">
        <w:t>to</w:t>
      </w:r>
      <w:r w:rsidRPr="009617E5">
        <w:rPr>
          <w:i/>
          <w:iCs/>
        </w:rPr>
        <w:t xml:space="preserve"> </w:t>
      </w:r>
      <w:ins w:id="129" w:author="Germany" w:date="2022-08-14T18:30:00Z">
        <w:r w:rsidRPr="00D95FAA">
          <w:t>consider</w:t>
        </w:r>
      </w:ins>
      <w:ins w:id="130" w:author="Germany" w:date="2022-08-14T18:32:00Z">
        <w:r w:rsidRPr="00D95FAA">
          <w:t>, based on the results of studies,</w:t>
        </w:r>
      </w:ins>
      <w:del w:id="131" w:author="Germany" w:date="2022-08-14T18:30:00Z">
        <w:r w:rsidRPr="00D95FAA" w:rsidDel="00AB63FA">
          <w:delText>determine</w:delText>
        </w:r>
      </w:del>
      <w:r w:rsidRPr="009617E5">
        <w:rPr>
          <w:i/>
          <w:iCs/>
        </w:rPr>
        <w:t xml:space="preserve"> </w:t>
      </w:r>
      <w:r>
        <w:t xml:space="preserve">the possibility of removing the aeronautical mobile service exception or other suitable regulatory measures in the frequency </w:t>
      </w:r>
      <w:ins w:id="132" w:author="Germany" w:date="2022-08-14T18:31:00Z">
        <w:r w:rsidRPr="00D95FAA">
          <w:t>[</w:t>
        </w:r>
      </w:ins>
      <w:r>
        <w:t>ranges 694-960 MHz in Region 1</w:t>
      </w:r>
      <w:ins w:id="133" w:author="Germany" w:date="2022-08-14T18:32:00Z">
        <w:r w:rsidRPr="00D95FAA">
          <w:t>, XXX-XXX MHz in Region 1</w:t>
        </w:r>
      </w:ins>
      <w:ins w:id="134" w:author="Germany" w:date="2022-08-14T21:12:00Z">
        <w:r w:rsidRPr="00D95FAA">
          <w:t>]</w:t>
        </w:r>
      </w:ins>
      <w:ins w:id="135" w:author="Germany" w:date="2022-08-14T18:32:00Z">
        <w:r w:rsidRPr="00D95FAA">
          <w:t>,</w:t>
        </w:r>
      </w:ins>
      <w:r>
        <w:t xml:space="preserve"> and 890</w:t>
      </w:r>
      <w:r>
        <w:noBreakHyphen/>
        <w:t>942 MHz in Region 2</w:t>
      </w:r>
      <w:del w:id="136" w:author="Germany" w:date="2022-08-14T18:33:00Z">
        <w:r w:rsidRPr="00D95FAA" w:rsidDel="00AB63FA">
          <w:delText>, based on the results of studies</w:delText>
        </w:r>
      </w:del>
      <w:ins w:id="137" w:author="Germany" w:date="2022-08-14T18:33:00Z">
        <w:r w:rsidRPr="00D95FAA">
          <w:t>.</w:t>
        </w:r>
      </w:ins>
      <w:del w:id="138" w:author="Germany" w:date="2022-08-14T18:33:00Z">
        <w:r w:rsidRPr="00D95FAA" w:rsidDel="00AB63FA">
          <w:delText>,</w:delText>
        </w:r>
      </w:del>
    </w:p>
    <w:p w14:paraId="3F051371" w14:textId="512BED5F" w:rsidR="006539CD" w:rsidRPr="00F53517" w:rsidDel="008B6978" w:rsidRDefault="006539CD" w:rsidP="006539CD">
      <w:pPr>
        <w:pStyle w:val="Call"/>
        <w:rPr>
          <w:moveFrom w:id="139" w:author="ECO" w:date="2022-09-23T18:35:00Z"/>
        </w:rPr>
      </w:pPr>
      <w:moveFromRangeStart w:id="140" w:author="ECO" w:date="2022-09-23T18:35:00Z" w:name="move114850541"/>
      <w:moveFrom w:id="141" w:author="ECO" w:date="2022-09-23T18:35:00Z">
        <w:r w:rsidRPr="00F53517" w:rsidDel="008B6978">
          <w:rPr>
            <w:szCs w:val="24"/>
          </w:rPr>
          <w:t>invites the 2027 World Radiocommunication Conference</w:t>
        </w:r>
      </w:moveFrom>
    </w:p>
    <w:moveFromRangeEnd w:id="140"/>
    <w:p w14:paraId="40C7A0FB" w14:textId="77076C8B" w:rsidR="006539CD" w:rsidRPr="00F53517" w:rsidDel="00AB63FA" w:rsidRDefault="006539CD" w:rsidP="006539CD">
      <w:pPr>
        <w:rPr>
          <w:del w:id="142" w:author="Germany" w:date="2022-08-14T18:30:00Z"/>
        </w:rPr>
      </w:pPr>
      <w:del w:id="143" w:author="Germany" w:date="2022-08-14T18:30:00Z">
        <w:r w:rsidRPr="00F53517" w:rsidDel="00AB63FA">
          <w:delText>to consider the results of the above studies and take appropriate actions.</w:delText>
        </w:r>
      </w:del>
    </w:p>
    <w:bookmarkEnd w:id="5"/>
    <w:bookmarkEnd w:id="6"/>
    <w:p w14:paraId="5DDEA80E" w14:textId="421DDA50" w:rsidR="00F95B10" w:rsidRPr="00D62088" w:rsidRDefault="00F95B10" w:rsidP="00D95FAA">
      <w:pPr>
        <w:pStyle w:val="AnnexNo"/>
        <w:jc w:val="both"/>
      </w:pPr>
    </w:p>
    <w:sectPr w:rsidR="00F95B10" w:rsidRPr="00D62088" w:rsidSect="00B107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1418" w:right="1134" w:bottom="1134" w:left="1134" w:header="567" w:footer="567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0" w:author="Germany" w:date="2022-08-14T22:06:00Z" w:initials="KB">
    <w:p w14:paraId="59F7B330" w14:textId="12C1DDB3" w:rsidR="00481F7E" w:rsidRDefault="00481F7E">
      <w:pPr>
        <w:pStyle w:val="CommentText"/>
      </w:pPr>
      <w:r>
        <w:rPr>
          <w:rStyle w:val="CommentReference"/>
        </w:rPr>
        <w:annotationRef/>
      </w:r>
      <w:r>
        <w:t>Standards may help to determine regulation, but they should not be the cause</w:t>
      </w:r>
    </w:p>
  </w:comment>
  <w:comment w:id="122" w:author="Germany" w:date="2022-08-14T22:32:00Z" w:initials="KB">
    <w:p w14:paraId="135F7EE9" w14:textId="29D3F449" w:rsidR="00F665C3" w:rsidRDefault="00F665C3">
      <w:pPr>
        <w:pStyle w:val="CommentText"/>
      </w:pPr>
      <w:r>
        <w:rPr>
          <w:rStyle w:val="CommentReference"/>
        </w:rPr>
        <w:annotationRef/>
      </w:r>
      <w:r>
        <w:t>New task based on recognising c) and noting e)</w:t>
      </w:r>
    </w:p>
  </w:comment>
  <w:comment w:id="126" w:author="Germany" w:date="2022-08-14T22:32:00Z" w:initials="KB">
    <w:p w14:paraId="56AB0BD7" w14:textId="77777777" w:rsidR="00D95FAA" w:rsidRDefault="00D95FAA" w:rsidP="00D95FAA">
      <w:pPr>
        <w:pStyle w:val="CommentText"/>
      </w:pPr>
      <w:r>
        <w:rPr>
          <w:rStyle w:val="CommentReference"/>
        </w:rPr>
        <w:annotationRef/>
      </w:r>
      <w:r>
        <w:t>Resolves 4 is not a task for any ITU-R WG, relevant studies may support this, but this is a genuine task of a WRC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7B330" w15:done="0"/>
  <w15:commentEx w15:paraId="135F7EE9" w15:done="0"/>
  <w15:commentEx w15:paraId="56AB0B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7B330" w16cid:durableId="26D8797F"/>
  <w16cid:commentId w16cid:paraId="135F7EE9" w16cid:durableId="26D87980"/>
  <w16cid:commentId w16cid:paraId="56AB0BD7" w16cid:durableId="26D87B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0CAD" w14:textId="77777777" w:rsidR="0017389A" w:rsidRDefault="0017389A">
      <w:r>
        <w:separator/>
      </w:r>
    </w:p>
  </w:endnote>
  <w:endnote w:type="continuationSeparator" w:id="0">
    <w:p w14:paraId="29963D0E" w14:textId="77777777" w:rsidR="0017389A" w:rsidRDefault="0017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3BB5" w14:textId="4FD07A57" w:rsidR="00062BB1" w:rsidRPr="0046361B" w:rsidRDefault="00062BB1" w:rsidP="001C5324">
    <w:pPr>
      <w:ind w:right="360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3EC0" w14:textId="6F09B5F7" w:rsidR="00062BB1" w:rsidRPr="001C5324" w:rsidRDefault="00062BB1" w:rsidP="001C5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BC19" w14:textId="5A294720" w:rsidR="00062BB1" w:rsidRPr="0046361B" w:rsidRDefault="00062BB1" w:rsidP="00302605">
    <w:pPr>
      <w:pStyle w:val="Footer"/>
      <w:rPr>
        <w:lang w:val="fr-CH"/>
      </w:rPr>
    </w:pPr>
    <w:r>
      <w:fldChar w:fldCharType="begin"/>
    </w:r>
    <w:r w:rsidRPr="0046361B">
      <w:rPr>
        <w:lang w:val="fr-CH"/>
      </w:rPr>
      <w:instrText xml:space="preserve"> FILENAME \p  \* MERGEFORMAT </w:instrText>
    </w:r>
    <w:r>
      <w:fldChar w:fldCharType="separate"/>
    </w:r>
    <w:r>
      <w:rPr>
        <w:lang w:val="fr-CH"/>
      </w:rPr>
      <w:t>M:\COMP_PROD\ITU-R\2020\Publications\RR\20-00013_publication-papier\Vol_III\RR2020-VolIII-e.docx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1A1B" w14:textId="77777777" w:rsidR="0017389A" w:rsidRDefault="0017389A">
      <w:r>
        <w:rPr>
          <w:b/>
        </w:rPr>
        <w:t>_______________</w:t>
      </w:r>
    </w:p>
  </w:footnote>
  <w:footnote w:type="continuationSeparator" w:id="0">
    <w:p w14:paraId="4265034B" w14:textId="77777777" w:rsidR="0017389A" w:rsidRDefault="0017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9107" w14:textId="52A5D7DB" w:rsidR="00062BB1" w:rsidRPr="001C5324" w:rsidRDefault="00062BB1" w:rsidP="001C5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B07A" w14:textId="2B3DE87E" w:rsidR="00062BB1" w:rsidRPr="00480FE4" w:rsidRDefault="00480FE4" w:rsidP="00480FE4">
    <w:pPr>
      <w:pStyle w:val="Header"/>
      <w:jc w:val="right"/>
      <w:rPr>
        <w:b/>
        <w:bCs/>
      </w:rPr>
    </w:pPr>
    <w:proofErr w:type="gramStart"/>
    <w:r w:rsidRPr="00480FE4">
      <w:rPr>
        <w:b/>
        <w:bCs/>
      </w:rPr>
      <w:t>PTA(</w:t>
    </w:r>
    <w:proofErr w:type="gramEnd"/>
    <w:r w:rsidRPr="00480FE4">
      <w:rPr>
        <w:b/>
        <w:bCs/>
      </w:rPr>
      <w:t>22)082 ANNEX VI-R251_Revised Resolution 251 (WRC-19)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57D5" w14:textId="77777777" w:rsidR="00480FE4" w:rsidRDefault="00480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E6DA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4A69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60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229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D4F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01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F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6C1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D6F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17B0405"/>
    <w:multiLevelType w:val="hybridMultilevel"/>
    <w:tmpl w:val="B18E1758"/>
    <w:lvl w:ilvl="0" w:tplc="35148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6B98"/>
    <w:multiLevelType w:val="hybridMultilevel"/>
    <w:tmpl w:val="A72CCED2"/>
    <w:lvl w:ilvl="0" w:tplc="40D0C04C">
      <w:start w:val="1"/>
      <w:numFmt w:val="lowerLetter"/>
      <w:lvlText w:val="%1)"/>
      <w:lvlJc w:val="left"/>
      <w:pPr>
        <w:ind w:left="1500" w:hanging="360"/>
      </w:pPr>
    </w:lvl>
    <w:lvl w:ilvl="1" w:tplc="08090019">
      <w:start w:val="1"/>
      <w:numFmt w:val="lowerLetter"/>
      <w:lvlText w:val="%2."/>
      <w:lvlJc w:val="left"/>
      <w:pPr>
        <w:ind w:left="2220" w:hanging="360"/>
      </w:pPr>
    </w:lvl>
    <w:lvl w:ilvl="2" w:tplc="0809001B">
      <w:start w:val="1"/>
      <w:numFmt w:val="lowerRoman"/>
      <w:lvlText w:val="%3."/>
      <w:lvlJc w:val="right"/>
      <w:pPr>
        <w:ind w:left="2940" w:hanging="180"/>
      </w:pPr>
    </w:lvl>
    <w:lvl w:ilvl="3" w:tplc="0809000F">
      <w:start w:val="1"/>
      <w:numFmt w:val="decimal"/>
      <w:lvlText w:val="%4."/>
      <w:lvlJc w:val="left"/>
      <w:pPr>
        <w:ind w:left="3660" w:hanging="360"/>
      </w:pPr>
    </w:lvl>
    <w:lvl w:ilvl="4" w:tplc="08090019">
      <w:start w:val="1"/>
      <w:numFmt w:val="lowerLetter"/>
      <w:lvlText w:val="%5."/>
      <w:lvlJc w:val="left"/>
      <w:pPr>
        <w:ind w:left="4380" w:hanging="360"/>
      </w:pPr>
    </w:lvl>
    <w:lvl w:ilvl="5" w:tplc="0809001B">
      <w:start w:val="1"/>
      <w:numFmt w:val="lowerRoman"/>
      <w:lvlText w:val="%6."/>
      <w:lvlJc w:val="right"/>
      <w:pPr>
        <w:ind w:left="5100" w:hanging="180"/>
      </w:pPr>
    </w:lvl>
    <w:lvl w:ilvl="6" w:tplc="0809000F">
      <w:start w:val="1"/>
      <w:numFmt w:val="decimal"/>
      <w:lvlText w:val="%7."/>
      <w:lvlJc w:val="left"/>
      <w:pPr>
        <w:ind w:left="5820" w:hanging="360"/>
      </w:pPr>
    </w:lvl>
    <w:lvl w:ilvl="7" w:tplc="08090019">
      <w:start w:val="1"/>
      <w:numFmt w:val="lowerLetter"/>
      <w:lvlText w:val="%8."/>
      <w:lvlJc w:val="left"/>
      <w:pPr>
        <w:ind w:left="6540" w:hanging="360"/>
      </w:pPr>
    </w:lvl>
    <w:lvl w:ilvl="8" w:tplc="0809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47B3624"/>
    <w:multiLevelType w:val="hybridMultilevel"/>
    <w:tmpl w:val="63869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EB4288"/>
    <w:multiLevelType w:val="hybridMultilevel"/>
    <w:tmpl w:val="3A785FF6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6C2923"/>
    <w:multiLevelType w:val="multilevel"/>
    <w:tmpl w:val="B418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rmany">
    <w15:presenceInfo w15:providerId="None" w15:userId="Germany"/>
  </w15:person>
  <w15:person w15:author="ECO">
    <w15:presenceInfo w15:providerId="None" w15:userId="ECO"/>
  </w15:person>
  <w15:person w15:author="ANFR">
    <w15:presenceInfo w15:providerId="None" w15:userId="ANFR"/>
  </w15:person>
  <w15:person w15:author="Toivonen Pasi">
    <w15:presenceInfo w15:providerId="None" w15:userId="Toivonen Pa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4698"/>
    <w:rsid w:val="00022A29"/>
    <w:rsid w:val="00024D4B"/>
    <w:rsid w:val="00031BA0"/>
    <w:rsid w:val="000355FD"/>
    <w:rsid w:val="0003599D"/>
    <w:rsid w:val="00036F98"/>
    <w:rsid w:val="000439CE"/>
    <w:rsid w:val="00051E39"/>
    <w:rsid w:val="00056633"/>
    <w:rsid w:val="00062BB1"/>
    <w:rsid w:val="00067A34"/>
    <w:rsid w:val="000705F2"/>
    <w:rsid w:val="000721A8"/>
    <w:rsid w:val="00077239"/>
    <w:rsid w:val="0007795D"/>
    <w:rsid w:val="00080AB7"/>
    <w:rsid w:val="00084B2D"/>
    <w:rsid w:val="00086177"/>
    <w:rsid w:val="00086491"/>
    <w:rsid w:val="00090D6F"/>
    <w:rsid w:val="00091346"/>
    <w:rsid w:val="00094316"/>
    <w:rsid w:val="0009706C"/>
    <w:rsid w:val="000A5BCD"/>
    <w:rsid w:val="000B1A6C"/>
    <w:rsid w:val="000B596D"/>
    <w:rsid w:val="000B731E"/>
    <w:rsid w:val="000B7A4C"/>
    <w:rsid w:val="000C0724"/>
    <w:rsid w:val="000C533B"/>
    <w:rsid w:val="000D154B"/>
    <w:rsid w:val="000D2DAF"/>
    <w:rsid w:val="000D723C"/>
    <w:rsid w:val="000E2026"/>
    <w:rsid w:val="000E202C"/>
    <w:rsid w:val="000E463E"/>
    <w:rsid w:val="000F077E"/>
    <w:rsid w:val="000F2DD1"/>
    <w:rsid w:val="000F73FF"/>
    <w:rsid w:val="00100E27"/>
    <w:rsid w:val="00105B23"/>
    <w:rsid w:val="00106826"/>
    <w:rsid w:val="001102E7"/>
    <w:rsid w:val="00114CF7"/>
    <w:rsid w:val="00116C7A"/>
    <w:rsid w:val="001171AF"/>
    <w:rsid w:val="001233C4"/>
    <w:rsid w:val="00123B68"/>
    <w:rsid w:val="00126F2E"/>
    <w:rsid w:val="00127697"/>
    <w:rsid w:val="00130EAD"/>
    <w:rsid w:val="00133797"/>
    <w:rsid w:val="0014010C"/>
    <w:rsid w:val="00140203"/>
    <w:rsid w:val="00142442"/>
    <w:rsid w:val="00144C84"/>
    <w:rsid w:val="0014622D"/>
    <w:rsid w:val="00146F6F"/>
    <w:rsid w:val="00154E03"/>
    <w:rsid w:val="00161052"/>
    <w:rsid w:val="00166737"/>
    <w:rsid w:val="00171FE0"/>
    <w:rsid w:val="0017389A"/>
    <w:rsid w:val="00174E8C"/>
    <w:rsid w:val="00175C47"/>
    <w:rsid w:val="00187BD9"/>
    <w:rsid w:val="00190B55"/>
    <w:rsid w:val="00193707"/>
    <w:rsid w:val="001A77BE"/>
    <w:rsid w:val="001B27F8"/>
    <w:rsid w:val="001B6B3C"/>
    <w:rsid w:val="001C3B5F"/>
    <w:rsid w:val="001C5324"/>
    <w:rsid w:val="001C63F0"/>
    <w:rsid w:val="001D058F"/>
    <w:rsid w:val="001D0BAD"/>
    <w:rsid w:val="001E1987"/>
    <w:rsid w:val="002009EA"/>
    <w:rsid w:val="002014F8"/>
    <w:rsid w:val="00201C0E"/>
    <w:rsid w:val="0020267D"/>
    <w:rsid w:val="00202756"/>
    <w:rsid w:val="00202CA0"/>
    <w:rsid w:val="00204DF8"/>
    <w:rsid w:val="00210D9A"/>
    <w:rsid w:val="00215001"/>
    <w:rsid w:val="0021561B"/>
    <w:rsid w:val="00216B6D"/>
    <w:rsid w:val="00223374"/>
    <w:rsid w:val="00225B94"/>
    <w:rsid w:val="00230397"/>
    <w:rsid w:val="002369B5"/>
    <w:rsid w:val="00241E26"/>
    <w:rsid w:val="00241FA2"/>
    <w:rsid w:val="0024471F"/>
    <w:rsid w:val="00250895"/>
    <w:rsid w:val="0025431D"/>
    <w:rsid w:val="002554EE"/>
    <w:rsid w:val="00256BB2"/>
    <w:rsid w:val="00262A3F"/>
    <w:rsid w:val="00265D0D"/>
    <w:rsid w:val="00267957"/>
    <w:rsid w:val="00271316"/>
    <w:rsid w:val="00272184"/>
    <w:rsid w:val="00273DD9"/>
    <w:rsid w:val="0027454E"/>
    <w:rsid w:val="00280616"/>
    <w:rsid w:val="00282736"/>
    <w:rsid w:val="00284ABE"/>
    <w:rsid w:val="00286171"/>
    <w:rsid w:val="002911A8"/>
    <w:rsid w:val="00296254"/>
    <w:rsid w:val="002A3ABA"/>
    <w:rsid w:val="002A5EBD"/>
    <w:rsid w:val="002B20C9"/>
    <w:rsid w:val="002B349C"/>
    <w:rsid w:val="002B4CAD"/>
    <w:rsid w:val="002C0963"/>
    <w:rsid w:val="002C3A3A"/>
    <w:rsid w:val="002C420F"/>
    <w:rsid w:val="002C73EC"/>
    <w:rsid w:val="002D1972"/>
    <w:rsid w:val="002D1DB7"/>
    <w:rsid w:val="002D2896"/>
    <w:rsid w:val="002D58BE"/>
    <w:rsid w:val="002E6A31"/>
    <w:rsid w:val="002E7269"/>
    <w:rsid w:val="002F2461"/>
    <w:rsid w:val="002F336E"/>
    <w:rsid w:val="002F3E50"/>
    <w:rsid w:val="002F4747"/>
    <w:rsid w:val="002F5329"/>
    <w:rsid w:val="002F7C8E"/>
    <w:rsid w:val="00302605"/>
    <w:rsid w:val="003030BE"/>
    <w:rsid w:val="003044E4"/>
    <w:rsid w:val="00304706"/>
    <w:rsid w:val="00306986"/>
    <w:rsid w:val="00306FD8"/>
    <w:rsid w:val="00311009"/>
    <w:rsid w:val="003166FB"/>
    <w:rsid w:val="00321D6E"/>
    <w:rsid w:val="00332039"/>
    <w:rsid w:val="00333F9A"/>
    <w:rsid w:val="00350966"/>
    <w:rsid w:val="00355CA0"/>
    <w:rsid w:val="00361B37"/>
    <w:rsid w:val="00366164"/>
    <w:rsid w:val="00371C91"/>
    <w:rsid w:val="003724F5"/>
    <w:rsid w:val="003724FF"/>
    <w:rsid w:val="00374ECD"/>
    <w:rsid w:val="00377BD3"/>
    <w:rsid w:val="00381191"/>
    <w:rsid w:val="003817D3"/>
    <w:rsid w:val="00381D42"/>
    <w:rsid w:val="00384088"/>
    <w:rsid w:val="00385071"/>
    <w:rsid w:val="003852CE"/>
    <w:rsid w:val="00386ABB"/>
    <w:rsid w:val="0039169B"/>
    <w:rsid w:val="00392797"/>
    <w:rsid w:val="00393D46"/>
    <w:rsid w:val="003A101E"/>
    <w:rsid w:val="003A2D8A"/>
    <w:rsid w:val="003A7F8C"/>
    <w:rsid w:val="003B0E8E"/>
    <w:rsid w:val="003B112C"/>
    <w:rsid w:val="003B2284"/>
    <w:rsid w:val="003B4C71"/>
    <w:rsid w:val="003B532E"/>
    <w:rsid w:val="003D0F8B"/>
    <w:rsid w:val="003D2AD9"/>
    <w:rsid w:val="003D3F5C"/>
    <w:rsid w:val="003E0DB6"/>
    <w:rsid w:val="003E5A71"/>
    <w:rsid w:val="003E7BA1"/>
    <w:rsid w:val="00406E79"/>
    <w:rsid w:val="00407040"/>
    <w:rsid w:val="004105F9"/>
    <w:rsid w:val="00412C8A"/>
    <w:rsid w:val="00412D6A"/>
    <w:rsid w:val="0041348E"/>
    <w:rsid w:val="00420873"/>
    <w:rsid w:val="00422FA5"/>
    <w:rsid w:val="00425BA5"/>
    <w:rsid w:val="00426630"/>
    <w:rsid w:val="00427D92"/>
    <w:rsid w:val="00432D3A"/>
    <w:rsid w:val="00445F7B"/>
    <w:rsid w:val="0045098B"/>
    <w:rsid w:val="004515EF"/>
    <w:rsid w:val="00453921"/>
    <w:rsid w:val="00454470"/>
    <w:rsid w:val="004553C2"/>
    <w:rsid w:val="0046361B"/>
    <w:rsid w:val="004665F8"/>
    <w:rsid w:val="00480FE4"/>
    <w:rsid w:val="00481F7E"/>
    <w:rsid w:val="00492075"/>
    <w:rsid w:val="00493585"/>
    <w:rsid w:val="004969AD"/>
    <w:rsid w:val="004A0B40"/>
    <w:rsid w:val="004A26C4"/>
    <w:rsid w:val="004A789D"/>
    <w:rsid w:val="004A7A6A"/>
    <w:rsid w:val="004B0D40"/>
    <w:rsid w:val="004B13CB"/>
    <w:rsid w:val="004B4E8D"/>
    <w:rsid w:val="004C066E"/>
    <w:rsid w:val="004C1337"/>
    <w:rsid w:val="004D155E"/>
    <w:rsid w:val="004D26EA"/>
    <w:rsid w:val="004D2BFB"/>
    <w:rsid w:val="004D5D5C"/>
    <w:rsid w:val="004E0226"/>
    <w:rsid w:val="004E0EF1"/>
    <w:rsid w:val="004F0353"/>
    <w:rsid w:val="004F1ABA"/>
    <w:rsid w:val="004F3BC4"/>
    <w:rsid w:val="004F3DC0"/>
    <w:rsid w:val="005005E4"/>
    <w:rsid w:val="0050139F"/>
    <w:rsid w:val="00502A17"/>
    <w:rsid w:val="00503DC1"/>
    <w:rsid w:val="00506EE7"/>
    <w:rsid w:val="0051063C"/>
    <w:rsid w:val="005173DB"/>
    <w:rsid w:val="005311E8"/>
    <w:rsid w:val="00533E14"/>
    <w:rsid w:val="0054218C"/>
    <w:rsid w:val="0054362A"/>
    <w:rsid w:val="00543D0F"/>
    <w:rsid w:val="005450C2"/>
    <w:rsid w:val="00545185"/>
    <w:rsid w:val="00547BE5"/>
    <w:rsid w:val="0055140B"/>
    <w:rsid w:val="00551453"/>
    <w:rsid w:val="00555C38"/>
    <w:rsid w:val="005579F7"/>
    <w:rsid w:val="00570017"/>
    <w:rsid w:val="00573FC4"/>
    <w:rsid w:val="00593FB2"/>
    <w:rsid w:val="005964AB"/>
    <w:rsid w:val="00596EF3"/>
    <w:rsid w:val="005A017B"/>
    <w:rsid w:val="005A1327"/>
    <w:rsid w:val="005A51E7"/>
    <w:rsid w:val="005A56FC"/>
    <w:rsid w:val="005B4A3F"/>
    <w:rsid w:val="005B4AFE"/>
    <w:rsid w:val="005C099A"/>
    <w:rsid w:val="005C31A5"/>
    <w:rsid w:val="005E10C9"/>
    <w:rsid w:val="005E1531"/>
    <w:rsid w:val="005E290B"/>
    <w:rsid w:val="005E3A70"/>
    <w:rsid w:val="005E571C"/>
    <w:rsid w:val="005E61DD"/>
    <w:rsid w:val="005E62E1"/>
    <w:rsid w:val="005F04D8"/>
    <w:rsid w:val="005F0507"/>
    <w:rsid w:val="005F36CA"/>
    <w:rsid w:val="005F474D"/>
    <w:rsid w:val="006023DF"/>
    <w:rsid w:val="00606DF0"/>
    <w:rsid w:val="006134F0"/>
    <w:rsid w:val="00615426"/>
    <w:rsid w:val="00616219"/>
    <w:rsid w:val="0061764A"/>
    <w:rsid w:val="006203EE"/>
    <w:rsid w:val="00620DF9"/>
    <w:rsid w:val="00626B16"/>
    <w:rsid w:val="00634A12"/>
    <w:rsid w:val="0063640E"/>
    <w:rsid w:val="00640968"/>
    <w:rsid w:val="00644D15"/>
    <w:rsid w:val="00645B7D"/>
    <w:rsid w:val="00647492"/>
    <w:rsid w:val="00647C19"/>
    <w:rsid w:val="006539CD"/>
    <w:rsid w:val="00657DE0"/>
    <w:rsid w:val="00671E46"/>
    <w:rsid w:val="00672B7E"/>
    <w:rsid w:val="00673BBB"/>
    <w:rsid w:val="00675803"/>
    <w:rsid w:val="00681D85"/>
    <w:rsid w:val="00682A1D"/>
    <w:rsid w:val="00684DEA"/>
    <w:rsid w:val="006851C4"/>
    <w:rsid w:val="00685313"/>
    <w:rsid w:val="00692833"/>
    <w:rsid w:val="00694E41"/>
    <w:rsid w:val="006A0436"/>
    <w:rsid w:val="006A6E9B"/>
    <w:rsid w:val="006A70B0"/>
    <w:rsid w:val="006B022E"/>
    <w:rsid w:val="006B3D47"/>
    <w:rsid w:val="006B7C2A"/>
    <w:rsid w:val="006C06EF"/>
    <w:rsid w:val="006C23DA"/>
    <w:rsid w:val="006C74C5"/>
    <w:rsid w:val="006D4FD9"/>
    <w:rsid w:val="006D533C"/>
    <w:rsid w:val="006E3490"/>
    <w:rsid w:val="006E3C57"/>
    <w:rsid w:val="006E3D45"/>
    <w:rsid w:val="006F0AED"/>
    <w:rsid w:val="006F301F"/>
    <w:rsid w:val="006F594E"/>
    <w:rsid w:val="006F5B7C"/>
    <w:rsid w:val="0070607A"/>
    <w:rsid w:val="0070717B"/>
    <w:rsid w:val="007149F9"/>
    <w:rsid w:val="00723AD6"/>
    <w:rsid w:val="00724471"/>
    <w:rsid w:val="00733A30"/>
    <w:rsid w:val="007340D2"/>
    <w:rsid w:val="007371CF"/>
    <w:rsid w:val="00745AEE"/>
    <w:rsid w:val="00750F10"/>
    <w:rsid w:val="007554A0"/>
    <w:rsid w:val="007556CC"/>
    <w:rsid w:val="00755998"/>
    <w:rsid w:val="00760485"/>
    <w:rsid w:val="007672DE"/>
    <w:rsid w:val="007742CA"/>
    <w:rsid w:val="007746A0"/>
    <w:rsid w:val="007773B7"/>
    <w:rsid w:val="00777FD6"/>
    <w:rsid w:val="00780D39"/>
    <w:rsid w:val="00784E37"/>
    <w:rsid w:val="00785654"/>
    <w:rsid w:val="007904BC"/>
    <w:rsid w:val="00790D70"/>
    <w:rsid w:val="00792C8A"/>
    <w:rsid w:val="00794122"/>
    <w:rsid w:val="007A091B"/>
    <w:rsid w:val="007A23CD"/>
    <w:rsid w:val="007A6F1F"/>
    <w:rsid w:val="007B07B9"/>
    <w:rsid w:val="007B2483"/>
    <w:rsid w:val="007B3E2D"/>
    <w:rsid w:val="007C3B84"/>
    <w:rsid w:val="007D1A6B"/>
    <w:rsid w:val="007D1DC8"/>
    <w:rsid w:val="007D5320"/>
    <w:rsid w:val="007D5421"/>
    <w:rsid w:val="007E319F"/>
    <w:rsid w:val="007E37CF"/>
    <w:rsid w:val="007E3CA9"/>
    <w:rsid w:val="007E61F3"/>
    <w:rsid w:val="007E76A7"/>
    <w:rsid w:val="007F4582"/>
    <w:rsid w:val="007F6A5F"/>
    <w:rsid w:val="00800972"/>
    <w:rsid w:val="00803B7E"/>
    <w:rsid w:val="00804475"/>
    <w:rsid w:val="00811633"/>
    <w:rsid w:val="00813966"/>
    <w:rsid w:val="00814037"/>
    <w:rsid w:val="0081585D"/>
    <w:rsid w:val="00820194"/>
    <w:rsid w:val="0082069B"/>
    <w:rsid w:val="008250E2"/>
    <w:rsid w:val="00825110"/>
    <w:rsid w:val="00825DBC"/>
    <w:rsid w:val="0082637F"/>
    <w:rsid w:val="00826B81"/>
    <w:rsid w:val="008313F0"/>
    <w:rsid w:val="008315BC"/>
    <w:rsid w:val="00841216"/>
    <w:rsid w:val="00842AF0"/>
    <w:rsid w:val="00847181"/>
    <w:rsid w:val="00853556"/>
    <w:rsid w:val="0086171E"/>
    <w:rsid w:val="00862015"/>
    <w:rsid w:val="0087044E"/>
    <w:rsid w:val="00872FC8"/>
    <w:rsid w:val="008760D6"/>
    <w:rsid w:val="008845D0"/>
    <w:rsid w:val="00884D60"/>
    <w:rsid w:val="008854B0"/>
    <w:rsid w:val="00885C6D"/>
    <w:rsid w:val="00897049"/>
    <w:rsid w:val="008977CB"/>
    <w:rsid w:val="008A6477"/>
    <w:rsid w:val="008B2475"/>
    <w:rsid w:val="008B43F2"/>
    <w:rsid w:val="008B45B7"/>
    <w:rsid w:val="008B6978"/>
    <w:rsid w:val="008B6CFF"/>
    <w:rsid w:val="008C3385"/>
    <w:rsid w:val="008C46F4"/>
    <w:rsid w:val="008C7C47"/>
    <w:rsid w:val="008D58CA"/>
    <w:rsid w:val="008F2B28"/>
    <w:rsid w:val="00904DD6"/>
    <w:rsid w:val="009071A6"/>
    <w:rsid w:val="009076CD"/>
    <w:rsid w:val="0090792C"/>
    <w:rsid w:val="00910ED3"/>
    <w:rsid w:val="00913EFC"/>
    <w:rsid w:val="00923D34"/>
    <w:rsid w:val="00925C30"/>
    <w:rsid w:val="009274B4"/>
    <w:rsid w:val="00932252"/>
    <w:rsid w:val="00934EA2"/>
    <w:rsid w:val="00936266"/>
    <w:rsid w:val="00942C99"/>
    <w:rsid w:val="00944297"/>
    <w:rsid w:val="00944A5C"/>
    <w:rsid w:val="009463A2"/>
    <w:rsid w:val="009471F3"/>
    <w:rsid w:val="009507DD"/>
    <w:rsid w:val="00952A66"/>
    <w:rsid w:val="00960D3F"/>
    <w:rsid w:val="009617E5"/>
    <w:rsid w:val="00967FEB"/>
    <w:rsid w:val="009771DC"/>
    <w:rsid w:val="009819E2"/>
    <w:rsid w:val="009837E8"/>
    <w:rsid w:val="00985192"/>
    <w:rsid w:val="00991CDB"/>
    <w:rsid w:val="0099467C"/>
    <w:rsid w:val="009954F5"/>
    <w:rsid w:val="009961CA"/>
    <w:rsid w:val="00997513"/>
    <w:rsid w:val="00997F25"/>
    <w:rsid w:val="009A5C9D"/>
    <w:rsid w:val="009A6093"/>
    <w:rsid w:val="009A79D1"/>
    <w:rsid w:val="009B1EA1"/>
    <w:rsid w:val="009B4FE3"/>
    <w:rsid w:val="009B61FE"/>
    <w:rsid w:val="009B7C9A"/>
    <w:rsid w:val="009C3FA9"/>
    <w:rsid w:val="009C56E5"/>
    <w:rsid w:val="009C7716"/>
    <w:rsid w:val="009D20C8"/>
    <w:rsid w:val="009D4859"/>
    <w:rsid w:val="009D4C7A"/>
    <w:rsid w:val="009E5FC8"/>
    <w:rsid w:val="009E687A"/>
    <w:rsid w:val="009E6D3A"/>
    <w:rsid w:val="009F236F"/>
    <w:rsid w:val="009F41B7"/>
    <w:rsid w:val="00A05144"/>
    <w:rsid w:val="00A066F1"/>
    <w:rsid w:val="00A141AF"/>
    <w:rsid w:val="00A16D29"/>
    <w:rsid w:val="00A2571B"/>
    <w:rsid w:val="00A30305"/>
    <w:rsid w:val="00A31D2D"/>
    <w:rsid w:val="00A33A2E"/>
    <w:rsid w:val="00A35344"/>
    <w:rsid w:val="00A36599"/>
    <w:rsid w:val="00A3738E"/>
    <w:rsid w:val="00A4411C"/>
    <w:rsid w:val="00A45E29"/>
    <w:rsid w:val="00A4600A"/>
    <w:rsid w:val="00A4695E"/>
    <w:rsid w:val="00A46F1E"/>
    <w:rsid w:val="00A47006"/>
    <w:rsid w:val="00A536BE"/>
    <w:rsid w:val="00A538A6"/>
    <w:rsid w:val="00A54C25"/>
    <w:rsid w:val="00A658C2"/>
    <w:rsid w:val="00A70AAD"/>
    <w:rsid w:val="00A710E7"/>
    <w:rsid w:val="00A7372E"/>
    <w:rsid w:val="00A81966"/>
    <w:rsid w:val="00A93B85"/>
    <w:rsid w:val="00AA0B18"/>
    <w:rsid w:val="00AA3C65"/>
    <w:rsid w:val="00AA666F"/>
    <w:rsid w:val="00AB0685"/>
    <w:rsid w:val="00AB291B"/>
    <w:rsid w:val="00AB4BD7"/>
    <w:rsid w:val="00AB63FA"/>
    <w:rsid w:val="00AC36D5"/>
    <w:rsid w:val="00AC6F18"/>
    <w:rsid w:val="00AD1A24"/>
    <w:rsid w:val="00AD432F"/>
    <w:rsid w:val="00AD6531"/>
    <w:rsid w:val="00AD7914"/>
    <w:rsid w:val="00AE2262"/>
    <w:rsid w:val="00AE3956"/>
    <w:rsid w:val="00AE4115"/>
    <w:rsid w:val="00AE514B"/>
    <w:rsid w:val="00AF4DAD"/>
    <w:rsid w:val="00B01EE1"/>
    <w:rsid w:val="00B07E81"/>
    <w:rsid w:val="00B107C4"/>
    <w:rsid w:val="00B138E4"/>
    <w:rsid w:val="00B13AAF"/>
    <w:rsid w:val="00B146E5"/>
    <w:rsid w:val="00B22003"/>
    <w:rsid w:val="00B258ED"/>
    <w:rsid w:val="00B3009D"/>
    <w:rsid w:val="00B35B07"/>
    <w:rsid w:val="00B4066D"/>
    <w:rsid w:val="00B40888"/>
    <w:rsid w:val="00B54BD5"/>
    <w:rsid w:val="00B54E86"/>
    <w:rsid w:val="00B57336"/>
    <w:rsid w:val="00B57631"/>
    <w:rsid w:val="00B57C04"/>
    <w:rsid w:val="00B639E9"/>
    <w:rsid w:val="00B7090C"/>
    <w:rsid w:val="00B8050C"/>
    <w:rsid w:val="00B80E33"/>
    <w:rsid w:val="00B817CD"/>
    <w:rsid w:val="00B81A7D"/>
    <w:rsid w:val="00B8620D"/>
    <w:rsid w:val="00B86A0B"/>
    <w:rsid w:val="00B94AD0"/>
    <w:rsid w:val="00BA6669"/>
    <w:rsid w:val="00BB3A95"/>
    <w:rsid w:val="00BB6990"/>
    <w:rsid w:val="00BD1090"/>
    <w:rsid w:val="00BD3562"/>
    <w:rsid w:val="00BD6CCE"/>
    <w:rsid w:val="00BE5DCF"/>
    <w:rsid w:val="00BF2746"/>
    <w:rsid w:val="00BF3026"/>
    <w:rsid w:val="00BF35C1"/>
    <w:rsid w:val="00BF40E4"/>
    <w:rsid w:val="00BF5D70"/>
    <w:rsid w:val="00C0018F"/>
    <w:rsid w:val="00C018CA"/>
    <w:rsid w:val="00C0579F"/>
    <w:rsid w:val="00C07E0C"/>
    <w:rsid w:val="00C138DD"/>
    <w:rsid w:val="00C16A5A"/>
    <w:rsid w:val="00C20466"/>
    <w:rsid w:val="00C214ED"/>
    <w:rsid w:val="00C234E6"/>
    <w:rsid w:val="00C24AFD"/>
    <w:rsid w:val="00C279A4"/>
    <w:rsid w:val="00C30AF1"/>
    <w:rsid w:val="00C30CA8"/>
    <w:rsid w:val="00C324A8"/>
    <w:rsid w:val="00C351DF"/>
    <w:rsid w:val="00C362FB"/>
    <w:rsid w:val="00C470A3"/>
    <w:rsid w:val="00C54517"/>
    <w:rsid w:val="00C5547C"/>
    <w:rsid w:val="00C56F70"/>
    <w:rsid w:val="00C57B91"/>
    <w:rsid w:val="00C622FB"/>
    <w:rsid w:val="00C63BF9"/>
    <w:rsid w:val="00C64CD8"/>
    <w:rsid w:val="00C66989"/>
    <w:rsid w:val="00C81183"/>
    <w:rsid w:val="00C82695"/>
    <w:rsid w:val="00C904F6"/>
    <w:rsid w:val="00C91CF5"/>
    <w:rsid w:val="00C97C68"/>
    <w:rsid w:val="00CA1A47"/>
    <w:rsid w:val="00CA1C4A"/>
    <w:rsid w:val="00CA3DFC"/>
    <w:rsid w:val="00CB133B"/>
    <w:rsid w:val="00CB44E5"/>
    <w:rsid w:val="00CB5702"/>
    <w:rsid w:val="00CB61CB"/>
    <w:rsid w:val="00CB7798"/>
    <w:rsid w:val="00CC1964"/>
    <w:rsid w:val="00CC247A"/>
    <w:rsid w:val="00CC5275"/>
    <w:rsid w:val="00CC5CDE"/>
    <w:rsid w:val="00CC7BBA"/>
    <w:rsid w:val="00CD1103"/>
    <w:rsid w:val="00CD2DC7"/>
    <w:rsid w:val="00CD48E5"/>
    <w:rsid w:val="00CE388F"/>
    <w:rsid w:val="00CE5E47"/>
    <w:rsid w:val="00CF020F"/>
    <w:rsid w:val="00CF11CC"/>
    <w:rsid w:val="00CF2B5B"/>
    <w:rsid w:val="00CF4944"/>
    <w:rsid w:val="00CF64E7"/>
    <w:rsid w:val="00D02CEF"/>
    <w:rsid w:val="00D056F0"/>
    <w:rsid w:val="00D06061"/>
    <w:rsid w:val="00D07D00"/>
    <w:rsid w:val="00D13158"/>
    <w:rsid w:val="00D14CE0"/>
    <w:rsid w:val="00D21672"/>
    <w:rsid w:val="00D249E9"/>
    <w:rsid w:val="00D268B3"/>
    <w:rsid w:val="00D442A2"/>
    <w:rsid w:val="00D50210"/>
    <w:rsid w:val="00D52A57"/>
    <w:rsid w:val="00D52FD6"/>
    <w:rsid w:val="00D54009"/>
    <w:rsid w:val="00D54755"/>
    <w:rsid w:val="00D5651D"/>
    <w:rsid w:val="00D57A34"/>
    <w:rsid w:val="00D62088"/>
    <w:rsid w:val="00D64DA9"/>
    <w:rsid w:val="00D745B1"/>
    <w:rsid w:val="00D74898"/>
    <w:rsid w:val="00D801ED"/>
    <w:rsid w:val="00D80791"/>
    <w:rsid w:val="00D840BA"/>
    <w:rsid w:val="00D936BC"/>
    <w:rsid w:val="00D95FAA"/>
    <w:rsid w:val="00D96530"/>
    <w:rsid w:val="00DA1CB1"/>
    <w:rsid w:val="00DA2EB9"/>
    <w:rsid w:val="00DA624F"/>
    <w:rsid w:val="00DB6BB6"/>
    <w:rsid w:val="00DB6F1D"/>
    <w:rsid w:val="00DC16D4"/>
    <w:rsid w:val="00DC4DA0"/>
    <w:rsid w:val="00DC779E"/>
    <w:rsid w:val="00DD293F"/>
    <w:rsid w:val="00DD44AF"/>
    <w:rsid w:val="00DD44C3"/>
    <w:rsid w:val="00DE015B"/>
    <w:rsid w:val="00DE1986"/>
    <w:rsid w:val="00DE2AC3"/>
    <w:rsid w:val="00DE5692"/>
    <w:rsid w:val="00DE6300"/>
    <w:rsid w:val="00DF22E0"/>
    <w:rsid w:val="00DF3066"/>
    <w:rsid w:val="00DF4BC6"/>
    <w:rsid w:val="00E03C94"/>
    <w:rsid w:val="00E056CC"/>
    <w:rsid w:val="00E12300"/>
    <w:rsid w:val="00E140C3"/>
    <w:rsid w:val="00E14787"/>
    <w:rsid w:val="00E159AB"/>
    <w:rsid w:val="00E205BC"/>
    <w:rsid w:val="00E235D8"/>
    <w:rsid w:val="00E26226"/>
    <w:rsid w:val="00E32C47"/>
    <w:rsid w:val="00E35DF4"/>
    <w:rsid w:val="00E41684"/>
    <w:rsid w:val="00E45BFC"/>
    <w:rsid w:val="00E45D05"/>
    <w:rsid w:val="00E55816"/>
    <w:rsid w:val="00E55AEF"/>
    <w:rsid w:val="00E56FE0"/>
    <w:rsid w:val="00E625B7"/>
    <w:rsid w:val="00E63AAB"/>
    <w:rsid w:val="00E707FA"/>
    <w:rsid w:val="00E709EC"/>
    <w:rsid w:val="00E70D08"/>
    <w:rsid w:val="00E718EE"/>
    <w:rsid w:val="00E71F7E"/>
    <w:rsid w:val="00E72910"/>
    <w:rsid w:val="00E7428A"/>
    <w:rsid w:val="00E90765"/>
    <w:rsid w:val="00E91603"/>
    <w:rsid w:val="00E92BA2"/>
    <w:rsid w:val="00E976C1"/>
    <w:rsid w:val="00E97DCD"/>
    <w:rsid w:val="00EA0B24"/>
    <w:rsid w:val="00EA12E5"/>
    <w:rsid w:val="00EB102D"/>
    <w:rsid w:val="00EB55C6"/>
    <w:rsid w:val="00EC0043"/>
    <w:rsid w:val="00EC1688"/>
    <w:rsid w:val="00EC4AF8"/>
    <w:rsid w:val="00EC7607"/>
    <w:rsid w:val="00ED0D9A"/>
    <w:rsid w:val="00ED3D7E"/>
    <w:rsid w:val="00EE0144"/>
    <w:rsid w:val="00EE4B15"/>
    <w:rsid w:val="00EE5899"/>
    <w:rsid w:val="00EE5CB6"/>
    <w:rsid w:val="00EE5F48"/>
    <w:rsid w:val="00EE7A97"/>
    <w:rsid w:val="00EF1932"/>
    <w:rsid w:val="00EF44A1"/>
    <w:rsid w:val="00EF71B6"/>
    <w:rsid w:val="00F00314"/>
    <w:rsid w:val="00F02766"/>
    <w:rsid w:val="00F05BD4"/>
    <w:rsid w:val="00F06473"/>
    <w:rsid w:val="00F10496"/>
    <w:rsid w:val="00F1269B"/>
    <w:rsid w:val="00F12748"/>
    <w:rsid w:val="00F128E8"/>
    <w:rsid w:val="00F14AF2"/>
    <w:rsid w:val="00F250E9"/>
    <w:rsid w:val="00F261A2"/>
    <w:rsid w:val="00F3644A"/>
    <w:rsid w:val="00F41004"/>
    <w:rsid w:val="00F410C6"/>
    <w:rsid w:val="00F4476F"/>
    <w:rsid w:val="00F53517"/>
    <w:rsid w:val="00F540E0"/>
    <w:rsid w:val="00F549C8"/>
    <w:rsid w:val="00F55925"/>
    <w:rsid w:val="00F6155B"/>
    <w:rsid w:val="00F61945"/>
    <w:rsid w:val="00F657EE"/>
    <w:rsid w:val="00F65C19"/>
    <w:rsid w:val="00F665C3"/>
    <w:rsid w:val="00F7282B"/>
    <w:rsid w:val="00F74FB6"/>
    <w:rsid w:val="00F82179"/>
    <w:rsid w:val="00F8276E"/>
    <w:rsid w:val="00F91540"/>
    <w:rsid w:val="00F917AC"/>
    <w:rsid w:val="00F92729"/>
    <w:rsid w:val="00F95B10"/>
    <w:rsid w:val="00FA2F2E"/>
    <w:rsid w:val="00FA5EB8"/>
    <w:rsid w:val="00FA79ED"/>
    <w:rsid w:val="00FB0034"/>
    <w:rsid w:val="00FB064B"/>
    <w:rsid w:val="00FB6B6F"/>
    <w:rsid w:val="00FB7923"/>
    <w:rsid w:val="00FC6DC7"/>
    <w:rsid w:val="00FD08E2"/>
    <w:rsid w:val="00FD18DA"/>
    <w:rsid w:val="00FD1FA8"/>
    <w:rsid w:val="00FD2546"/>
    <w:rsid w:val="00FD2D58"/>
    <w:rsid w:val="00FD59A4"/>
    <w:rsid w:val="00FD60E7"/>
    <w:rsid w:val="00FD772E"/>
    <w:rsid w:val="00FE14E3"/>
    <w:rsid w:val="00FE25A3"/>
    <w:rsid w:val="00FE78C7"/>
    <w:rsid w:val="00FF10CB"/>
    <w:rsid w:val="00FF1E5E"/>
    <w:rsid w:val="00FF247B"/>
    <w:rsid w:val="00FF43AC"/>
    <w:rsid w:val="00FF5EA8"/>
    <w:rsid w:val="00FF65C4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BC5E5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ED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25A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E25A3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E25A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E25A3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E25A3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E25A3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E25A3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E25A3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E25A3"/>
    <w:rPr>
      <w:rFonts w:ascii="Times New Roman" w:hAnsi="Times New Roman"/>
      <w:b/>
      <w:sz w:val="24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link w:val="AppendixNoChar"/>
    <w:rsid w:val="00745AEE"/>
  </w:style>
  <w:style w:type="character" w:customStyle="1" w:styleId="AppendixNoChar">
    <w:name w:val="Appendix_No Char"/>
    <w:basedOn w:val="DefaultParagraphFont"/>
    <w:link w:val="AppendixNo"/>
    <w:locked/>
    <w:rsid w:val="00FE25A3"/>
    <w:rPr>
      <w:rFonts w:ascii="Times New Roman" w:hAnsi="Times New Roman"/>
      <w:caps/>
      <w:sz w:val="28"/>
      <w:lang w:val="en-GB" w:eastAsia="en-US"/>
    </w:rPr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link w:val="ArtNoChar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NoChar">
    <w:name w:val="Art_No Char"/>
    <w:basedOn w:val="DefaultParagraphFont"/>
    <w:link w:val="ArtNo"/>
    <w:locked/>
    <w:rsid w:val="00FE25A3"/>
    <w:rPr>
      <w:rFonts w:ascii="Times New Roman" w:hAnsi="Times New Roman"/>
      <w:caps/>
      <w:sz w:val="28"/>
      <w:lang w:val="en-GB" w:eastAsia="en-US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470A3"/>
    <w:rPr>
      <w:rFonts w:ascii="Times New Roman" w:hAnsi="Times New Roman"/>
      <w:sz w:val="24"/>
      <w:lang w:val="en-GB" w:eastAsia="en-US"/>
    </w:r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link w:val="EquationChar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rsid w:val="00997513"/>
    <w:rPr>
      <w:rFonts w:ascii="Times New Roman" w:hAnsi="Times New Roman"/>
      <w:sz w:val="24"/>
      <w:lang w:val="en-GB" w:eastAsia="en-US"/>
    </w:r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rsid w:val="006B3D47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6B3D47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C470A3"/>
    <w:rPr>
      <w:rFonts w:ascii="Times New Roman" w:hAnsi="Times New Roman"/>
      <w:sz w:val="24"/>
      <w:lang w:val="en-GB" w:eastAsia="en-US"/>
    </w:r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character" w:customStyle="1" w:styleId="TableheadChar">
    <w:name w:val="Table_head Char"/>
    <w:basedOn w:val="DefaultParagraphFont"/>
    <w:link w:val="Tablehead"/>
    <w:locked/>
    <w:rsid w:val="0003599D"/>
    <w:rPr>
      <w:rFonts w:ascii="Times New Roman Bold" w:hAnsi="Times New Roman Bold" w:cs="Times New Roman Bold"/>
      <w:b/>
      <w:lang w:val="en-GB" w:eastAsia="en-US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rsid w:val="00C470A3"/>
    <w:rPr>
      <w:rFonts w:ascii="Times New Roman" w:hAnsi="Times New Roman"/>
      <w:sz w:val="24"/>
      <w:lang w:val="en-GB" w:eastAsia="en-US"/>
    </w:r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1D058F"/>
    <w:pPr>
      <w:spacing w:before="120"/>
    </w:pPr>
  </w:style>
  <w:style w:type="paragraph" w:styleId="TOC3">
    <w:name w:val="toc 3"/>
    <w:basedOn w:val="TOC2"/>
    <w:uiPriority w:val="39"/>
    <w:rsid w:val="001D058F"/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uiPriority w:val="39"/>
    <w:rsid w:val="001D058F"/>
  </w:style>
  <w:style w:type="paragraph" w:styleId="TOC6">
    <w:name w:val="toc 6"/>
    <w:basedOn w:val="TOC4"/>
    <w:uiPriority w:val="39"/>
    <w:rsid w:val="001D058F"/>
  </w:style>
  <w:style w:type="paragraph" w:styleId="TOC7">
    <w:name w:val="toc 7"/>
    <w:basedOn w:val="TOC4"/>
    <w:uiPriority w:val="39"/>
    <w:rsid w:val="001D058F"/>
  </w:style>
  <w:style w:type="paragraph" w:styleId="TOC8">
    <w:name w:val="toc 8"/>
    <w:basedOn w:val="TOC4"/>
    <w:uiPriority w:val="39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qFormat/>
    <w:rsid w:val="0003599D"/>
    <w:rPr>
      <w:rFonts w:ascii="Times New Roman" w:hAnsi="Times New Roman"/>
      <w:lang w:val="en-GB" w:eastAsia="en-US"/>
    </w:rPr>
  </w:style>
  <w:style w:type="paragraph" w:customStyle="1" w:styleId="Tabletitle">
    <w:name w:val="Table_title"/>
    <w:basedOn w:val="Normal"/>
    <w:next w:val="Tabletext"/>
    <w:link w:val="TabletitleChar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03599D"/>
    <w:rPr>
      <w:rFonts w:ascii="Times New Roman Bold" w:hAnsi="Times New Roman Bold"/>
      <w:b/>
      <w:lang w:val="en-GB" w:eastAsia="en-US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A658C2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Note">
    <w:name w:val="Note"/>
    <w:basedOn w:val="Normal"/>
    <w:next w:val="Normal"/>
    <w:link w:val="NoteChar"/>
    <w:rsid w:val="00897049"/>
    <w:pPr>
      <w:tabs>
        <w:tab w:val="left" w:pos="284"/>
      </w:tabs>
      <w:spacing w:before="80"/>
    </w:pPr>
    <w:rPr>
      <w:sz w:val="20"/>
    </w:rPr>
  </w:style>
  <w:style w:type="character" w:customStyle="1" w:styleId="NoteChar">
    <w:name w:val="Note Char"/>
    <w:basedOn w:val="DefaultParagraphFont"/>
    <w:link w:val="Note"/>
    <w:qFormat/>
    <w:locked/>
    <w:rsid w:val="00897049"/>
    <w:rPr>
      <w:rFonts w:ascii="Times New Roman" w:hAnsi="Times New Roman"/>
      <w:lang w:val="en-GB" w:eastAsia="en-US"/>
    </w:r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6A0436"/>
    <w:pPr>
      <w:keepNext/>
      <w:keepLines/>
      <w:spacing w:before="0"/>
      <w:jc w:val="center"/>
      <w:outlineLvl w:val="0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A043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723AD6"/>
  </w:style>
  <w:style w:type="paragraph" w:customStyle="1" w:styleId="Restitle">
    <w:name w:val="Res_title"/>
    <w:basedOn w:val="Rectitle"/>
    <w:next w:val="Normal"/>
    <w:rsid w:val="00723AD6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paragraph" w:customStyle="1" w:styleId="Tablefin">
    <w:name w:val="Table_fin"/>
    <w:basedOn w:val="Normal"/>
    <w:rsid w:val="007B1885"/>
    <w:pPr>
      <w:spacing w:before="0"/>
    </w:pPr>
    <w:rPr>
      <w:sz w:val="20"/>
      <w:lang w:eastAsia="zh-CN"/>
    </w:rPr>
  </w:style>
  <w:style w:type="character" w:styleId="Emphasis">
    <w:name w:val="Emphasis"/>
    <w:basedOn w:val="DefaultParagraphFont"/>
    <w:uiPriority w:val="20"/>
    <w:qFormat/>
    <w:rsid w:val="007B1885"/>
    <w:rPr>
      <w:i/>
      <w:iCs/>
    </w:rPr>
  </w:style>
  <w:style w:type="character" w:styleId="Hyperlink">
    <w:name w:val="Hyperlink"/>
    <w:basedOn w:val="DefaultParagraphFont"/>
    <w:uiPriority w:val="99"/>
    <w:unhideWhenUsed/>
    <w:rsid w:val="002772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4CAD"/>
    <w:rPr>
      <w:sz w:val="16"/>
      <w:szCs w:val="16"/>
    </w:rPr>
  </w:style>
  <w:style w:type="character" w:customStyle="1" w:styleId="ApprefBold">
    <w:name w:val="App_ref + Bold"/>
    <w:basedOn w:val="Appref"/>
    <w:qFormat/>
    <w:rsid w:val="00174E8C"/>
    <w:rPr>
      <w:b/>
      <w:bCs/>
      <w:color w:val="000000"/>
    </w:rPr>
  </w:style>
  <w:style w:type="paragraph" w:customStyle="1" w:styleId="Normalaftertitle0">
    <w:name w:val="Normal_after_title"/>
    <w:basedOn w:val="Normal"/>
    <w:next w:val="Normal"/>
    <w:rsid w:val="00174E8C"/>
    <w:pPr>
      <w:spacing w:before="360"/>
    </w:pPr>
  </w:style>
  <w:style w:type="character" w:customStyle="1" w:styleId="ArtrefBold">
    <w:name w:val="Art_ref + Bold"/>
    <w:basedOn w:val="Artref"/>
    <w:rsid w:val="00FE25A3"/>
    <w:rPr>
      <w:b/>
      <w:bCs/>
      <w:color w:val="auto"/>
    </w:rPr>
  </w:style>
  <w:style w:type="character" w:customStyle="1" w:styleId="ECCHLsuperscript">
    <w:name w:val="ECC HL super script"/>
    <w:basedOn w:val="DefaultParagraphFont"/>
    <w:uiPriority w:val="1"/>
    <w:qFormat/>
    <w:rsid w:val="00FE25A3"/>
    <w:rPr>
      <w:vertAlign w:val="superscript"/>
    </w:rPr>
  </w:style>
  <w:style w:type="character" w:customStyle="1" w:styleId="ECCHLunderlined">
    <w:name w:val="ECC HL underlined"/>
    <w:uiPriority w:val="1"/>
    <w:qFormat/>
    <w:rsid w:val="00FE25A3"/>
    <w:rPr>
      <w:u w:val="single"/>
    </w:rPr>
  </w:style>
  <w:style w:type="paragraph" w:customStyle="1" w:styleId="TabletextHanging0">
    <w:name w:val="Table_text + Hanging:  0"/>
    <w:aliases w:val="5 cm"/>
    <w:basedOn w:val="Tabletext"/>
    <w:rsid w:val="00FE25A3"/>
    <w:pPr>
      <w:ind w:left="284" w:hanging="284"/>
    </w:pPr>
    <w:rPr>
      <w:lang w:val="en-US"/>
    </w:rPr>
  </w:style>
  <w:style w:type="paragraph" w:customStyle="1" w:styleId="toc0">
    <w:name w:val="toc 0"/>
    <w:basedOn w:val="Normal"/>
    <w:next w:val="TOC1"/>
    <w:rsid w:val="00FE25A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character" w:customStyle="1" w:styleId="TableitalicZchn">
    <w:name w:val="Table_italic Zchn"/>
    <w:basedOn w:val="DefaultParagraphFont"/>
    <w:rsid w:val="00FE25A3"/>
    <w:rPr>
      <w:rFonts w:ascii="Times New Roman" w:hAnsi="Times New Roman"/>
      <w:b/>
      <w:i/>
      <w:sz w:val="24"/>
      <w:lang w:val="en-GB" w:eastAsia="en-US"/>
    </w:rPr>
  </w:style>
  <w:style w:type="character" w:customStyle="1" w:styleId="BRNormal">
    <w:name w:val="BR_Normal"/>
    <w:basedOn w:val="DefaultParagraphFont"/>
    <w:uiPriority w:val="1"/>
    <w:qFormat/>
    <w:rsid w:val="00FE25A3"/>
  </w:style>
  <w:style w:type="character" w:styleId="Strong">
    <w:name w:val="Strong"/>
    <w:aliases w:val="ECC HL bold"/>
    <w:basedOn w:val="DefaultParagraphFont"/>
    <w:uiPriority w:val="1"/>
    <w:qFormat/>
    <w:rsid w:val="00FE25A3"/>
    <w:rPr>
      <w:b/>
      <w:bCs/>
    </w:rPr>
  </w:style>
  <w:style w:type="table" w:styleId="TableGrid">
    <w:name w:val="Table Grid"/>
    <w:basedOn w:val="TableNormal"/>
    <w:uiPriority w:val="39"/>
    <w:rsid w:val="00FE2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25A3"/>
    <w:rPr>
      <w:rFonts w:ascii="Times New Roman" w:hAnsi="Times New Roman"/>
      <w:sz w:val="24"/>
      <w:lang w:val="en-GB" w:eastAsia="en-US"/>
    </w:rPr>
  </w:style>
  <w:style w:type="paragraph" w:customStyle="1" w:styleId="VolumeTitle0">
    <w:name w:val="VolumeTitle"/>
    <w:basedOn w:val="Normal"/>
    <w:qFormat/>
    <w:rsid w:val="00FE25A3"/>
    <w:pPr>
      <w:jc w:val="center"/>
    </w:pPr>
    <w:rPr>
      <w:sz w:val="32"/>
      <w:szCs w:val="32"/>
    </w:rPr>
  </w:style>
  <w:style w:type="paragraph" w:customStyle="1" w:styleId="SubSection10">
    <w:name w:val="SubSection_1"/>
    <w:basedOn w:val="Section1"/>
    <w:qFormat/>
    <w:rsid w:val="00FE25A3"/>
  </w:style>
  <w:style w:type="paragraph" w:styleId="Index1">
    <w:name w:val="index 1"/>
    <w:basedOn w:val="Normal"/>
    <w:next w:val="Normal"/>
    <w:semiHidden/>
    <w:rsid w:val="00FE25A3"/>
  </w:style>
  <w:style w:type="character" w:customStyle="1" w:styleId="FootnoteCharacters">
    <w:name w:val="Footnote Characters"/>
    <w:rsid w:val="00FE25A3"/>
    <w:rPr>
      <w:vertAlign w:val="superscript"/>
    </w:rPr>
  </w:style>
  <w:style w:type="paragraph" w:customStyle="1" w:styleId="Reftext">
    <w:name w:val="Ref_text"/>
    <w:basedOn w:val="Normal"/>
    <w:rsid w:val="00FE25A3"/>
    <w:pPr>
      <w:ind w:left="1134" w:hanging="1134"/>
    </w:pPr>
  </w:style>
  <w:style w:type="paragraph" w:customStyle="1" w:styleId="EquationLegend0">
    <w:name w:val="Equation_Legend"/>
    <w:basedOn w:val="NormalIndent"/>
    <w:rsid w:val="00FE25A3"/>
    <w:rPr>
      <w:lang w:val="fr-FR"/>
    </w:rPr>
  </w:style>
  <w:style w:type="paragraph" w:customStyle="1" w:styleId="TableHead0">
    <w:name w:val="Table_Head"/>
    <w:basedOn w:val="Normal"/>
    <w:next w:val="Normal"/>
    <w:rsid w:val="00FE25A3"/>
    <w:pPr>
      <w:tabs>
        <w:tab w:val="clear" w:pos="1134"/>
        <w:tab w:val="clear" w:pos="1871"/>
        <w:tab w:val="clear" w:pos="2268"/>
      </w:tabs>
      <w:spacing w:before="80" w:after="80"/>
      <w:jc w:val="center"/>
    </w:pPr>
    <w:rPr>
      <w:b/>
      <w:bCs/>
      <w:noProof/>
      <w:sz w:val="20"/>
      <w:lang w:val="fr-FR"/>
    </w:rPr>
  </w:style>
  <w:style w:type="paragraph" w:customStyle="1" w:styleId="TableText0">
    <w:name w:val="Table_Text"/>
    <w:basedOn w:val="Normal"/>
    <w:rsid w:val="00FE25A3"/>
    <w:pPr>
      <w:spacing w:before="40" w:after="40"/>
    </w:pPr>
    <w:rPr>
      <w:noProof/>
      <w:sz w:val="20"/>
      <w:lang w:val="fr-FR"/>
    </w:rPr>
  </w:style>
  <w:style w:type="paragraph" w:customStyle="1" w:styleId="MainTitle">
    <w:name w:val="Main_Title"/>
    <w:basedOn w:val="Header"/>
    <w:rsid w:val="00FE25A3"/>
    <w:pPr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spacing w:before="500" w:line="540" w:lineRule="exact"/>
      <w:textAlignment w:val="auto"/>
    </w:pPr>
    <w:rPr>
      <w:rFonts w:ascii="Times New Roman Bold" w:eastAsia="'宋体" w:hAnsi="Times New Roman Bold"/>
      <w:b/>
      <w:bCs/>
      <w:smallCaps/>
      <w:sz w:val="36"/>
      <w:szCs w:val="36"/>
      <w:lang w:eastAsia="zh-CN"/>
    </w:rPr>
  </w:style>
  <w:style w:type="paragraph" w:styleId="BodyText2">
    <w:name w:val="Body Text 2"/>
    <w:basedOn w:val="Normal"/>
    <w:link w:val="BodyText2Char"/>
    <w:rsid w:val="00FE25A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jc w:val="center"/>
      <w:textAlignment w:val="auto"/>
    </w:pPr>
    <w:rPr>
      <w:color w:val="003399"/>
      <w:sz w:val="48"/>
      <w:szCs w:val="44"/>
      <w:lang w:val="en-US"/>
    </w:rPr>
  </w:style>
  <w:style w:type="character" w:customStyle="1" w:styleId="BodyText2Char">
    <w:name w:val="Body Text 2 Char"/>
    <w:basedOn w:val="DefaultParagraphFont"/>
    <w:link w:val="BodyText2"/>
    <w:rsid w:val="00FE25A3"/>
    <w:rPr>
      <w:rFonts w:ascii="Times New Roman" w:hAnsi="Times New Roman"/>
      <w:color w:val="003399"/>
      <w:sz w:val="48"/>
      <w:szCs w:val="44"/>
      <w:lang w:eastAsia="en-US"/>
    </w:rPr>
  </w:style>
  <w:style w:type="paragraph" w:styleId="EndnoteText">
    <w:name w:val="endnote text"/>
    <w:basedOn w:val="Normal"/>
    <w:link w:val="EndnoteTextChar"/>
    <w:rsid w:val="00FE25A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25A3"/>
    <w:rPr>
      <w:rFonts w:ascii="Times New Roman" w:hAnsi="Times New Roman"/>
      <w:lang w:val="en-GB" w:eastAsia="en-US"/>
    </w:rPr>
  </w:style>
  <w:style w:type="paragraph" w:customStyle="1" w:styleId="Signcountry">
    <w:name w:val="Sign_country"/>
    <w:basedOn w:val="Normal"/>
    <w:next w:val="Signpart"/>
    <w:rsid w:val="00FE25A3"/>
    <w:pPr>
      <w:keepNext/>
      <w:keepLines/>
      <w:spacing w:before="240" w:after="57"/>
    </w:pPr>
    <w:rPr>
      <w:b/>
      <w:lang w:val="fr-FR"/>
    </w:rPr>
  </w:style>
  <w:style w:type="paragraph" w:customStyle="1" w:styleId="Signpart">
    <w:name w:val="Sign_part"/>
    <w:basedOn w:val="Signcountry"/>
    <w:rsid w:val="00FE25A3"/>
    <w:pPr>
      <w:keepNext w:val="0"/>
      <w:keepLines w:val="0"/>
      <w:spacing w:before="0"/>
      <w:ind w:left="284"/>
    </w:pPr>
    <w:rPr>
      <w:b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FE25A3"/>
    <w:rPr>
      <w:color w:val="800080" w:themeColor="followedHyperlink"/>
      <w:u w:val="single"/>
    </w:rPr>
  </w:style>
  <w:style w:type="paragraph" w:customStyle="1" w:styleId="ProtNo">
    <w:name w:val="Prot_No"/>
    <w:basedOn w:val="Normal"/>
    <w:next w:val="Normal"/>
    <w:rsid w:val="00FE25A3"/>
    <w:pPr>
      <w:keepNext/>
      <w:spacing w:before="240"/>
      <w:jc w:val="center"/>
    </w:pPr>
    <w:rPr>
      <w:lang w:val="fr-FR"/>
    </w:rPr>
  </w:style>
  <w:style w:type="paragraph" w:customStyle="1" w:styleId="prottxt">
    <w:name w:val="prot_txt"/>
    <w:basedOn w:val="Normal"/>
    <w:rsid w:val="00FE25A3"/>
    <w:pPr>
      <w:spacing w:before="200"/>
    </w:pPr>
    <w:rPr>
      <w:noProof/>
      <w:lang w:val="fr-FR"/>
    </w:rPr>
  </w:style>
  <w:style w:type="character" w:styleId="PlaceholderText">
    <w:name w:val="Placeholder Text"/>
    <w:basedOn w:val="DefaultParagraphFont"/>
    <w:uiPriority w:val="99"/>
    <w:semiHidden/>
    <w:rsid w:val="00FE25A3"/>
    <w:rPr>
      <w:color w:val="808080"/>
    </w:rPr>
  </w:style>
  <w:style w:type="paragraph" w:styleId="TOC9">
    <w:name w:val="toc 9"/>
    <w:basedOn w:val="Normal"/>
    <w:next w:val="Normal"/>
    <w:autoRedefine/>
    <w:uiPriority w:val="39"/>
    <w:unhideWhenUsed/>
    <w:rsid w:val="00FE25A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msonormal0">
    <w:name w:val="msonormal"/>
    <w:basedOn w:val="Normal"/>
    <w:rsid w:val="00FE25A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paragraph" w:customStyle="1" w:styleId="Tablefreq0">
    <w:name w:val="Table freq"/>
    <w:basedOn w:val="Normal"/>
    <w:rsid w:val="00FE25A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30" w:after="30"/>
      <w:textAlignment w:val="auto"/>
    </w:pPr>
    <w:rPr>
      <w:b/>
      <w:sz w:val="20"/>
    </w:rPr>
  </w:style>
  <w:style w:type="paragraph" w:customStyle="1" w:styleId="Table-text">
    <w:name w:val="Table-text"/>
    <w:basedOn w:val="Tabletext"/>
    <w:rsid w:val="00FE25A3"/>
    <w:pPr>
      <w:jc w:val="center"/>
      <w:textAlignment w:val="auto"/>
    </w:pPr>
  </w:style>
  <w:style w:type="character" w:customStyle="1" w:styleId="Policepardfaut1">
    <w:name w:val="Police par défaut1"/>
    <w:rsid w:val="00FE25A3"/>
  </w:style>
  <w:style w:type="character" w:customStyle="1" w:styleId="ArtrefBold1">
    <w:name w:val="Art_ref + Bold1"/>
    <w:basedOn w:val="Artref"/>
    <w:rsid w:val="00FE25A3"/>
    <w:rPr>
      <w:b/>
      <w:bCs/>
      <w:color w:val="auto"/>
    </w:rPr>
  </w:style>
  <w:style w:type="character" w:customStyle="1" w:styleId="ArtrefBold0">
    <w:name w:val="Art_ref +  Bold"/>
    <w:basedOn w:val="Artref"/>
    <w:uiPriority w:val="99"/>
    <w:rsid w:val="00FE25A3"/>
    <w:rPr>
      <w:b/>
      <w:bCs w:val="0"/>
      <w:color w:val="auto"/>
    </w:rPr>
  </w:style>
  <w:style w:type="character" w:customStyle="1" w:styleId="fontstyle01">
    <w:name w:val="fontstyle01"/>
    <w:rsid w:val="00FE25A3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5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153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86AB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fr-FR" w:eastAsia="fr-FR"/>
    </w:rPr>
  </w:style>
  <w:style w:type="paragraph" w:styleId="CommentText">
    <w:name w:val="annotation text"/>
    <w:basedOn w:val="Normal"/>
    <w:link w:val="CommentTextChar"/>
    <w:semiHidden/>
    <w:unhideWhenUsed/>
    <w:rsid w:val="003030B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30BE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3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30BE"/>
    <w:rPr>
      <w:rFonts w:ascii="Times New Roman" w:hAnsi="Times New Roman"/>
      <w:b/>
      <w:bCs/>
      <w:lang w:val="en-GB" w:eastAsia="en-US"/>
    </w:rPr>
  </w:style>
  <w:style w:type="character" w:customStyle="1" w:styleId="ECCParagraph">
    <w:name w:val="ECC Paragraph"/>
    <w:basedOn w:val="DefaultParagraphFont"/>
    <w:uiPriority w:val="1"/>
    <w:qFormat/>
    <w:rsid w:val="008C46F4"/>
    <w:rPr>
      <w:rFonts w:ascii="Arial" w:hAnsi="Arial"/>
      <w:noProof w:val="0"/>
      <w:sz w:val="20"/>
      <w:bdr w:val="none" w:sz="0" w:space="0" w:color="auto"/>
      <w:lang w:val="en-GB"/>
    </w:rPr>
  </w:style>
  <w:style w:type="paragraph" w:styleId="ListParagraph">
    <w:name w:val="List Paragraph"/>
    <w:basedOn w:val="Normal"/>
    <w:uiPriority w:val="34"/>
    <w:qFormat/>
    <w:rsid w:val="00AB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keholder" ma:contentTypeID="0x010100CAA12C5105342047A1E5FE66CBFB41077D0077CF2320134F6146BF6CC804A6E36883" ma:contentTypeVersion="18" ma:contentTypeDescription="stakeholder communications relating to team or project&#10;" ma:contentTypeScope="" ma:versionID="5c2651ec34040b223cbe325082bf624e">
  <xsd:schema xmlns:xsd="http://www.w3.org/2001/XMLSchema" xmlns:xs="http://www.w3.org/2001/XMLSchema" xmlns:p="http://schemas.microsoft.com/office/2006/metadata/properties" xmlns:ns3="c5f543e3-8063-4253-bd42-47ca496057f8" xmlns:ns4="ba712082-ff81-49c1-a241-94c9f69f8dde" targetNamespace="http://schemas.microsoft.com/office/2006/metadata/properties" ma:root="true" ma:fieldsID="123aabf20df8a6cd0224e9d90cc39d0f" ns3:_="" ns4:_="">
    <xsd:import namespace="c5f543e3-8063-4253-bd42-47ca496057f8"/>
    <xsd:import namespace="ba712082-ff81-49c1-a241-94c9f69f8dde"/>
    <xsd:element name="properties">
      <xsd:complexType>
        <xsd:sequence>
          <xsd:element name="documentManagement">
            <xsd:complexType>
              <xsd:all>
                <xsd:element ref="ns3:Classification" minOccurs="0"/>
                <xsd:element ref="ns3:Attach_x0020_count" minOccurs="0"/>
                <xsd:element ref="ns3:Organisation" minOccurs="0"/>
                <xsd:element ref="ns3:ReceivedTime" minOccurs="0"/>
                <xsd:element ref="ns3:SentOn" minOccurs="0"/>
                <xsd:element ref="ns3:To" minOccurs="0"/>
                <xsd:element ref="ns3:mvFrom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543e3-8063-4253-bd42-47ca496057f8" elementFormDefault="qualified">
    <xsd:import namespace="http://schemas.microsoft.com/office/2006/documentManagement/types"/>
    <xsd:import namespace="http://schemas.microsoft.com/office/infopath/2007/PartnerControls"/>
    <xsd:element name="Classification" ma:index="9" nillable="true" ma:displayName="Information classification" ma:default="PROTECTED" ma:format="Dropdown" ma:internalName="Classification">
      <xsd:simpleType>
        <xsd:restriction base="dms:Choice">
          <xsd:enumeration value="PROTECTED"/>
          <xsd:enumeration value="CONFIDENTIAL"/>
          <xsd:enumeration value="HIGHLY SENSITIVE"/>
        </xsd:restriction>
      </xsd:simpleType>
    </xsd:element>
    <xsd:element name="Attach_x0020_count" ma:index="10" nillable="true" ma:displayName="Attach count" ma:decimals="0" ma:description="Auto-populated by saved email" ma:internalName="Attach_x0020_count">
      <xsd:simpleType>
        <xsd:restriction base="dms:Number"/>
      </xsd:simpleType>
    </xsd:element>
    <xsd:element name="Organisation" ma:index="11" nillable="true" ma:displayName="Organisation" ma:internalName="Organisation">
      <xsd:simpleType>
        <xsd:restriction base="dms:Text">
          <xsd:maxLength value="255"/>
        </xsd:restriction>
      </xsd:simpleType>
    </xsd:element>
    <xsd:element name="ReceivedTime" ma:index="12" nillable="true" ma:displayName="ReceivedTime" ma:description="Auto-populated by saved email" ma:format="DateTime" ma:internalName="ReceivedTime">
      <xsd:simpleType>
        <xsd:restriction base="dms:DateTime"/>
      </xsd:simpleType>
    </xsd:element>
    <xsd:element name="SentOn" ma:index="13" nillable="true" ma:displayName="SentOn" ma:description="Auto-populated by saved email" ma:format="DateTime" ma:internalName="SentOn">
      <xsd:simpleType>
        <xsd:restriction base="dms:DateTime"/>
      </xsd:simpleType>
    </xsd:element>
    <xsd:element name="To" ma:index="14" nillable="true" ma:displayName="To" ma:description="Auto-populated by saved email" ma:internalName="To">
      <xsd:simpleType>
        <xsd:restriction base="dms:Text">
          <xsd:maxLength value="255"/>
        </xsd:restriction>
      </xsd:simpleType>
    </xsd:element>
    <xsd:element name="mvFrom" ma:index="15" nillable="true" ma:displayName="From" ma:description="Auto-populated by saved email" ma:internalName="mvFrom">
      <xsd:simpleType>
        <xsd:restriction base="dms:Text">
          <xsd:maxLength value="255"/>
        </xsd:restriction>
      </xsd:simpleType>
    </xsd:element>
    <xsd:element name="TaxCatchAll" ma:index="26" nillable="true" ma:displayName="Taxonomy Catch All Column" ma:hidden="true" ma:list="{d18027b6-3a67-4944-b8bc-eee15205d084}" ma:internalName="TaxCatchAll" ma:showField="CatchAllData" ma:web="3941dbea-0bfa-4292-92e1-a3e09560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082-ff81-49c1-a241-94c9f69f8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69ab6e-cbb1-4306-ad7e-01a48c91e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 xmlns="c5f543e3-8063-4253-bd42-47ca496057f8" xsi:nil="true"/>
    <Attach_x0020_count xmlns="c5f543e3-8063-4253-bd42-47ca496057f8" xsi:nil="true"/>
    <TaxCatchAll xmlns="c5f543e3-8063-4253-bd42-47ca496057f8" xsi:nil="true"/>
    <Organisation xmlns="c5f543e3-8063-4253-bd42-47ca496057f8" xsi:nil="true"/>
    <Classification xmlns="c5f543e3-8063-4253-bd42-47ca496057f8">PROTECTED</Classification>
    <SentOn xmlns="c5f543e3-8063-4253-bd42-47ca496057f8" xsi:nil="true"/>
    <ReceivedTime xmlns="c5f543e3-8063-4253-bd42-47ca496057f8" xsi:nil="true"/>
    <mvFrom xmlns="c5f543e3-8063-4253-bd42-47ca496057f8" xsi:nil="true"/>
    <lcf76f155ced4ddcb4097134ff3c332f xmlns="ba712082-ff81-49c1-a241-94c9f69f8dd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9069ab6e-cbb1-4306-ad7e-01a48c91ef8b" ContentTypeId="0x010100CAA12C5105342047A1E5FE66CBFB41077D" PreviousValue="false"/>
</file>

<file path=customXml/itemProps1.xml><?xml version="1.0" encoding="utf-8"?>
<ds:datastoreItem xmlns:ds="http://schemas.openxmlformats.org/officeDocument/2006/customXml" ds:itemID="{C267B397-859B-4393-8256-6E3B2C026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5B91D-EC90-4D37-96B1-B0ABEB02F159}"/>
</file>

<file path=customXml/itemProps3.xml><?xml version="1.0" encoding="utf-8"?>
<ds:datastoreItem xmlns:ds="http://schemas.openxmlformats.org/officeDocument/2006/customXml" ds:itemID="{BDBB389C-9E54-4ABF-BE2D-BD1F462E75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594D0-80DE-405D-A6E0-8278C0C80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20E9497-27CA-4FD0-9A4B-D20B162571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R16-WRC19-C-!MSW-E</vt:lpstr>
      <vt:lpstr>R16-WRC19-C-!MSW-E</vt:lpstr>
      <vt:lpstr>R16-WRC19-C-!MSW-E</vt:lpstr>
    </vt:vector>
  </TitlesOfParts>
  <Manager>General Secretariat - Pool</Manager>
  <Company>International Telecommunication Union (ITU)</Company>
  <LinksUpToDate>false</LinksUpToDate>
  <CharactersWithSpaces>5720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R16-WRC19-C-!MSW-E</dc:title>
  <dc:subject>World Radiocommunication Conference - 2019</dc:subject>
  <dc:creator>Documents Proposals Manager (DPM)</dc:creator>
  <cp:keywords>DPM_v2019.11.27.1_prod</cp:keywords>
  <dc:description>Uploaded on 2015.07.06</dc:description>
  <cp:lastModifiedBy>Steve Talbot</cp:lastModifiedBy>
  <cp:revision>3</cp:revision>
  <cp:lastPrinted>2020-07-15T12:08:00Z</cp:lastPrinted>
  <dcterms:created xsi:type="dcterms:W3CDTF">2022-09-29T20:18:00Z</dcterms:created>
  <dcterms:modified xsi:type="dcterms:W3CDTF">2022-09-29T20:19:00Z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0x0101000B67382166703641B0E0A148CE55F976</vt:lpwstr>
  </property>
  <property fmtid="{D5CDD505-2E9C-101B-9397-08002B2CF9AE}" pid="10" name="_dlc_DocIdItemGuid">
    <vt:lpwstr>e3f51d54-8436-4404-bce8-bbffce89a1d7</vt:lpwstr>
  </property>
  <property fmtid="{D5CDD505-2E9C-101B-9397-08002B2CF9AE}" pid="11" name="MSIP_Label_5a50d26f-5c2c-4137-8396-1b24eb24286c_Enabled">
    <vt:lpwstr>true</vt:lpwstr>
  </property>
  <property fmtid="{D5CDD505-2E9C-101B-9397-08002B2CF9AE}" pid="12" name="MSIP_Label_5a50d26f-5c2c-4137-8396-1b24eb24286c_SetDate">
    <vt:lpwstr>2022-09-29T20:17:52Z</vt:lpwstr>
  </property>
  <property fmtid="{D5CDD505-2E9C-101B-9397-08002B2CF9AE}" pid="13" name="MSIP_Label_5a50d26f-5c2c-4137-8396-1b24eb24286c_Method">
    <vt:lpwstr>Privileged</vt:lpwstr>
  </property>
  <property fmtid="{D5CDD505-2E9C-101B-9397-08002B2CF9AE}" pid="14" name="MSIP_Label_5a50d26f-5c2c-4137-8396-1b24eb24286c_Name">
    <vt:lpwstr>5a50d26f-5c2c-4137-8396-1b24eb24286c</vt:lpwstr>
  </property>
  <property fmtid="{D5CDD505-2E9C-101B-9397-08002B2CF9AE}" pid="15" name="MSIP_Label_5a50d26f-5c2c-4137-8396-1b24eb24286c_SiteId">
    <vt:lpwstr>0af648de-310c-4068-8ae4-f9418bae24cc</vt:lpwstr>
  </property>
  <property fmtid="{D5CDD505-2E9C-101B-9397-08002B2CF9AE}" pid="16" name="MSIP_Label_5a50d26f-5c2c-4137-8396-1b24eb24286c_ActionId">
    <vt:lpwstr>ea6787df-8342-4c84-9d50-c1dcfc62a790</vt:lpwstr>
  </property>
  <property fmtid="{D5CDD505-2E9C-101B-9397-08002B2CF9AE}" pid="17" name="MSIP_Label_5a50d26f-5c2c-4137-8396-1b24eb24286c_ContentBits">
    <vt:lpwstr>0</vt:lpwstr>
  </property>
</Properties>
</file>