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E30CE" w14:paraId="7254D352" w14:textId="77777777" w:rsidTr="003D013E">
        <w:trPr>
          <w:cantSplit/>
        </w:trPr>
        <w:tc>
          <w:tcPr>
            <w:tcW w:w="6487" w:type="dxa"/>
            <w:vAlign w:val="center"/>
          </w:tcPr>
          <w:p w14:paraId="2241199C" w14:textId="77777777" w:rsidR="004E30CE" w:rsidRPr="00D8032B" w:rsidRDefault="004E30CE" w:rsidP="003D013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68047F2" w14:textId="77777777" w:rsidR="004E30CE" w:rsidRDefault="004E30CE" w:rsidP="003D013E">
            <w:pPr>
              <w:shd w:val="solid" w:color="FFFFFF" w:fill="FFFFFF"/>
              <w:spacing w:before="0" w:line="240" w:lineRule="atLeast"/>
            </w:pPr>
            <w:r>
              <w:rPr>
                <w:noProof/>
                <w:lang w:val="de-DE" w:eastAsia="de-DE"/>
              </w:rPr>
              <w:drawing>
                <wp:inline distT="0" distB="0" distL="0" distR="0" wp14:anchorId="6B0DB38E" wp14:editId="07AE2C6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102D" w:rsidRPr="0051782D" w14:paraId="1B7DF562" w14:textId="77777777" w:rsidTr="003D013E">
        <w:trPr>
          <w:cantSplit/>
        </w:trPr>
        <w:tc>
          <w:tcPr>
            <w:tcW w:w="6487" w:type="dxa"/>
            <w:tcBorders>
              <w:bottom w:val="single" w:sz="12" w:space="0" w:color="auto"/>
            </w:tcBorders>
          </w:tcPr>
          <w:p w14:paraId="3B3BEAC6" w14:textId="7A7737E6" w:rsidR="0000102D" w:rsidRPr="00163271" w:rsidRDefault="00E108FA" w:rsidP="0000102D">
            <w:pPr>
              <w:shd w:val="solid" w:color="FFFFFF" w:fill="FFFFFF"/>
              <w:spacing w:before="0" w:after="48"/>
              <w:rPr>
                <w:rFonts w:ascii="Verdana" w:hAnsi="Verdana" w:cs="Times New Roman Bold"/>
                <w:b/>
                <w:sz w:val="22"/>
                <w:szCs w:val="22"/>
              </w:rPr>
            </w:pPr>
            <w:proofErr w:type="gramStart"/>
            <w:r>
              <w:rPr>
                <w:rFonts w:ascii="Verdana" w:hAnsi="Verdana" w:cs="Times New Roman Bold"/>
                <w:b/>
                <w:color w:val="FF0000"/>
                <w:sz w:val="22"/>
                <w:szCs w:val="22"/>
              </w:rPr>
              <w:t>PTB(</w:t>
            </w:r>
            <w:proofErr w:type="gramEnd"/>
            <w:r>
              <w:rPr>
                <w:rFonts w:ascii="Verdana" w:hAnsi="Verdana" w:cs="Times New Roman Bold"/>
                <w:b/>
                <w:color w:val="FF0000"/>
                <w:sz w:val="22"/>
                <w:szCs w:val="22"/>
              </w:rPr>
              <w:t>22)087 ANNEX VI-09</w:t>
            </w:r>
          </w:p>
        </w:tc>
        <w:tc>
          <w:tcPr>
            <w:tcW w:w="3402" w:type="dxa"/>
            <w:tcBorders>
              <w:bottom w:val="single" w:sz="12" w:space="0" w:color="auto"/>
            </w:tcBorders>
          </w:tcPr>
          <w:p w14:paraId="04AA7CAF" w14:textId="4AA86605" w:rsidR="0000102D" w:rsidRPr="0051782D" w:rsidRDefault="0000102D" w:rsidP="0000102D">
            <w:pPr>
              <w:shd w:val="solid" w:color="FFFFFF" w:fill="FFFFFF"/>
              <w:spacing w:before="0" w:after="48" w:line="240" w:lineRule="atLeast"/>
              <w:rPr>
                <w:sz w:val="22"/>
                <w:szCs w:val="22"/>
                <w:lang w:val="en-US"/>
              </w:rPr>
            </w:pPr>
            <w:bookmarkStart w:id="0" w:name="_GoBack"/>
            <w:bookmarkEnd w:id="0"/>
          </w:p>
        </w:tc>
      </w:tr>
      <w:tr w:rsidR="0000102D" w14:paraId="0A50E6EC" w14:textId="77777777" w:rsidTr="003D013E">
        <w:trPr>
          <w:cantSplit/>
        </w:trPr>
        <w:tc>
          <w:tcPr>
            <w:tcW w:w="6487" w:type="dxa"/>
            <w:tcBorders>
              <w:top w:val="single" w:sz="12" w:space="0" w:color="auto"/>
            </w:tcBorders>
          </w:tcPr>
          <w:p w14:paraId="4A3B5FBB" w14:textId="77777777" w:rsidR="0000102D" w:rsidRPr="0051782D" w:rsidRDefault="0000102D" w:rsidP="000010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2D46C70" w14:textId="77777777" w:rsidR="0000102D" w:rsidRPr="00710D66" w:rsidRDefault="0000102D" w:rsidP="0000102D">
            <w:pPr>
              <w:shd w:val="solid" w:color="FFFFFF" w:fill="FFFFFF"/>
              <w:spacing w:before="0" w:after="48" w:line="240" w:lineRule="atLeast"/>
              <w:rPr>
                <w:lang w:val="en-US"/>
              </w:rPr>
            </w:pPr>
          </w:p>
        </w:tc>
      </w:tr>
      <w:tr w:rsidR="0000102D" w14:paraId="38A0853E" w14:textId="77777777" w:rsidTr="003D013E">
        <w:trPr>
          <w:cantSplit/>
        </w:trPr>
        <w:tc>
          <w:tcPr>
            <w:tcW w:w="6487" w:type="dxa"/>
            <w:vMerge w:val="restart"/>
          </w:tcPr>
          <w:p w14:paraId="5CB7A43B" w14:textId="77777777" w:rsidR="0000102D" w:rsidRDefault="0000102D" w:rsidP="0000102D">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5870C2">
              <w:rPr>
                <w:rFonts w:ascii="Verdana" w:hAnsi="Verdana"/>
                <w:sz w:val="20"/>
                <w:highlight w:val="yellow"/>
              </w:rPr>
              <w:t>Date</w:t>
            </w:r>
            <w:r>
              <w:rPr>
                <w:rFonts w:ascii="Verdana" w:hAnsi="Verdana"/>
                <w:sz w:val="20"/>
              </w:rPr>
              <w:t xml:space="preserve"> 2022</w:t>
            </w:r>
          </w:p>
          <w:p w14:paraId="0C2443A1" w14:textId="77777777" w:rsidR="0000102D" w:rsidRPr="00982084" w:rsidRDefault="0000102D" w:rsidP="0000102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Pr="00DC2528">
              <w:rPr>
                <w:rFonts w:ascii="Verdana" w:hAnsi="Verdana"/>
                <w:sz w:val="20"/>
              </w:rPr>
              <w:t xml:space="preserve"> </w:t>
            </w:r>
            <w:r>
              <w:rPr>
                <w:rFonts w:ascii="Verdana" w:hAnsi="Verdana"/>
                <w:sz w:val="20"/>
              </w:rPr>
              <w:t xml:space="preserve">  </w:t>
            </w:r>
            <w:r w:rsidRPr="00DC2528">
              <w:rPr>
                <w:rFonts w:ascii="Verdana" w:hAnsi="Verdana"/>
                <w:sz w:val="20"/>
              </w:rPr>
              <w:t>WRC-23 agenda item 1.15</w:t>
            </w:r>
            <w:r>
              <w:rPr>
                <w:rFonts w:ascii="Verdana" w:hAnsi="Verdana"/>
                <w:sz w:val="20"/>
              </w:rPr>
              <w:br/>
              <w:t xml:space="preserve">Resolution </w:t>
            </w:r>
            <w:r w:rsidRPr="00F10A3C">
              <w:rPr>
                <w:rFonts w:ascii="Verdana" w:hAnsi="Verdana"/>
                <w:b/>
                <w:bCs/>
                <w:sz w:val="20"/>
              </w:rPr>
              <w:t>172 (WRC-19)</w:t>
            </w:r>
            <w:r>
              <w:rPr>
                <w:rFonts w:ascii="Verdana" w:hAnsi="Verdana"/>
                <w:sz w:val="20"/>
              </w:rPr>
              <w:tab/>
            </w:r>
          </w:p>
        </w:tc>
        <w:tc>
          <w:tcPr>
            <w:tcW w:w="3402" w:type="dxa"/>
          </w:tcPr>
          <w:p w14:paraId="664322F2" w14:textId="77777777" w:rsidR="0000102D" w:rsidRPr="008614B2" w:rsidRDefault="0000102D" w:rsidP="0000102D">
            <w:pPr>
              <w:shd w:val="solid" w:color="FFFFFF" w:fill="FFFFFF"/>
              <w:spacing w:before="0" w:line="240" w:lineRule="atLeast"/>
              <w:rPr>
                <w:rFonts w:ascii="Verdana" w:hAnsi="Verdana"/>
                <w:sz w:val="20"/>
                <w:lang w:eastAsia="zh-CN"/>
              </w:rPr>
            </w:pPr>
            <w:r>
              <w:rPr>
                <w:rFonts w:ascii="Verdana" w:hAnsi="Verdana"/>
                <w:b/>
                <w:sz w:val="20"/>
                <w:lang w:eastAsia="zh-CN"/>
              </w:rPr>
              <w:t>Document 4A/XXX-E</w:t>
            </w:r>
          </w:p>
        </w:tc>
      </w:tr>
      <w:tr w:rsidR="0000102D" w14:paraId="6099BEDE" w14:textId="77777777" w:rsidTr="003D013E">
        <w:trPr>
          <w:cantSplit/>
        </w:trPr>
        <w:tc>
          <w:tcPr>
            <w:tcW w:w="6487" w:type="dxa"/>
            <w:vMerge/>
          </w:tcPr>
          <w:p w14:paraId="01246183" w14:textId="77777777" w:rsidR="0000102D" w:rsidRDefault="0000102D" w:rsidP="0000102D">
            <w:pPr>
              <w:spacing w:before="60"/>
              <w:jc w:val="center"/>
              <w:rPr>
                <w:b/>
                <w:smallCaps/>
                <w:sz w:val="32"/>
                <w:lang w:eastAsia="zh-CN"/>
              </w:rPr>
            </w:pPr>
            <w:bookmarkStart w:id="3" w:name="ddate" w:colFirst="1" w:colLast="1"/>
            <w:bookmarkEnd w:id="2"/>
          </w:p>
        </w:tc>
        <w:tc>
          <w:tcPr>
            <w:tcW w:w="3402" w:type="dxa"/>
          </w:tcPr>
          <w:p w14:paraId="6BBD84BA" w14:textId="77777777" w:rsidR="0000102D" w:rsidRPr="008614B2" w:rsidRDefault="0000102D" w:rsidP="0000102D">
            <w:pPr>
              <w:shd w:val="solid" w:color="FFFFFF" w:fill="FFFFFF"/>
              <w:spacing w:before="0" w:line="240" w:lineRule="atLeast"/>
              <w:rPr>
                <w:rFonts w:ascii="Verdana" w:hAnsi="Verdana"/>
                <w:sz w:val="20"/>
                <w:lang w:eastAsia="zh-CN"/>
              </w:rPr>
            </w:pPr>
            <w:r w:rsidRPr="005870C2">
              <w:rPr>
                <w:rFonts w:ascii="Verdana" w:hAnsi="Verdana"/>
                <w:b/>
                <w:sz w:val="20"/>
                <w:highlight w:val="yellow"/>
                <w:lang w:eastAsia="zh-CN"/>
              </w:rPr>
              <w:t>Date</w:t>
            </w:r>
            <w:r>
              <w:rPr>
                <w:rFonts w:ascii="Verdana" w:hAnsi="Verdana"/>
                <w:b/>
                <w:sz w:val="20"/>
                <w:lang w:eastAsia="zh-CN"/>
              </w:rPr>
              <w:t xml:space="preserve"> 2022</w:t>
            </w:r>
          </w:p>
        </w:tc>
      </w:tr>
      <w:tr w:rsidR="0000102D" w14:paraId="7903590E" w14:textId="77777777" w:rsidTr="003D013E">
        <w:trPr>
          <w:cantSplit/>
        </w:trPr>
        <w:tc>
          <w:tcPr>
            <w:tcW w:w="6487" w:type="dxa"/>
            <w:vMerge/>
          </w:tcPr>
          <w:p w14:paraId="053C343A" w14:textId="77777777" w:rsidR="0000102D" w:rsidRDefault="0000102D" w:rsidP="0000102D">
            <w:pPr>
              <w:spacing w:before="60"/>
              <w:jc w:val="center"/>
              <w:rPr>
                <w:b/>
                <w:smallCaps/>
                <w:sz w:val="32"/>
                <w:lang w:eastAsia="zh-CN"/>
              </w:rPr>
            </w:pPr>
            <w:bookmarkStart w:id="4" w:name="dorlang" w:colFirst="1" w:colLast="1"/>
            <w:bookmarkEnd w:id="3"/>
          </w:p>
        </w:tc>
        <w:tc>
          <w:tcPr>
            <w:tcW w:w="3402" w:type="dxa"/>
          </w:tcPr>
          <w:p w14:paraId="71AC45EC" w14:textId="77777777" w:rsidR="0000102D" w:rsidRPr="008614B2" w:rsidRDefault="0000102D" w:rsidP="0000102D">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00102D" w14:paraId="0F2FEF30" w14:textId="77777777" w:rsidTr="003D013E">
        <w:trPr>
          <w:cantSplit/>
        </w:trPr>
        <w:tc>
          <w:tcPr>
            <w:tcW w:w="9889" w:type="dxa"/>
            <w:gridSpan w:val="2"/>
          </w:tcPr>
          <w:p w14:paraId="107C64B3" w14:textId="77777777" w:rsidR="0000102D" w:rsidRDefault="0000102D" w:rsidP="0000102D">
            <w:pPr>
              <w:pStyle w:val="Source"/>
              <w:rPr>
                <w:lang w:eastAsia="zh-CN"/>
              </w:rPr>
            </w:pPr>
            <w:bookmarkStart w:id="5" w:name="dsource" w:colFirst="0" w:colLast="0"/>
            <w:bookmarkEnd w:id="4"/>
            <w:r w:rsidRPr="003E769C">
              <w:rPr>
                <w:lang w:eastAsia="zh-CN"/>
              </w:rPr>
              <w:t xml:space="preserve">Germany, (Federal Republic </w:t>
            </w:r>
            <w:proofErr w:type="gramStart"/>
            <w:r w:rsidRPr="003E769C">
              <w:rPr>
                <w:lang w:eastAsia="zh-CN"/>
              </w:rPr>
              <w:t>of)</w:t>
            </w:r>
            <w:r w:rsidRPr="005870C2">
              <w:rPr>
                <w:highlight w:val="yellow"/>
                <w:lang w:eastAsia="zh-CN"/>
              </w:rPr>
              <w:t>[</w:t>
            </w:r>
            <w:proofErr w:type="gramEnd"/>
            <w:r w:rsidRPr="005870C2">
              <w:rPr>
                <w:rStyle w:val="Appelnotedebasdep"/>
                <w:highlight w:val="yellow"/>
                <w:lang w:eastAsia="zh-CN"/>
              </w:rPr>
              <w:footnoteReference w:id="1"/>
            </w:r>
            <w:r w:rsidRPr="005870C2">
              <w:rPr>
                <w:highlight w:val="yellow"/>
                <w:lang w:eastAsia="zh-CN"/>
              </w:rPr>
              <w:t>]</w:t>
            </w:r>
          </w:p>
        </w:tc>
      </w:tr>
      <w:tr w:rsidR="0000102D" w14:paraId="05E182FC" w14:textId="77777777" w:rsidTr="003D013E">
        <w:trPr>
          <w:cantSplit/>
        </w:trPr>
        <w:tc>
          <w:tcPr>
            <w:tcW w:w="9889" w:type="dxa"/>
            <w:gridSpan w:val="2"/>
          </w:tcPr>
          <w:p w14:paraId="3CF7B4D7" w14:textId="77777777" w:rsidR="0000102D" w:rsidRDefault="0000102D" w:rsidP="0000102D">
            <w:pPr>
              <w:pStyle w:val="Title1"/>
              <w:rPr>
                <w:lang w:eastAsia="zh-CN"/>
              </w:rPr>
            </w:pPr>
            <w:bookmarkStart w:id="6" w:name="drec" w:colFirst="0" w:colLast="0"/>
            <w:bookmarkEnd w:id="5"/>
            <w:r>
              <w:rPr>
                <w:lang w:eastAsia="zh-CN"/>
              </w:rPr>
              <w:t>Proposed modifications to</w:t>
            </w:r>
            <w:r>
              <w:t xml:space="preserve"> </w:t>
            </w:r>
            <w:r w:rsidRPr="005870C2">
              <w:rPr>
                <w:lang w:eastAsia="zh-CN"/>
              </w:rPr>
              <w:t>Preliminary draft CPM text for WRC-23 agenda item 1.15</w:t>
            </w:r>
          </w:p>
        </w:tc>
      </w:tr>
      <w:tr w:rsidR="0000102D" w14:paraId="1557CADC" w14:textId="77777777" w:rsidTr="003D013E">
        <w:trPr>
          <w:cantSplit/>
        </w:trPr>
        <w:tc>
          <w:tcPr>
            <w:tcW w:w="9889" w:type="dxa"/>
            <w:gridSpan w:val="2"/>
          </w:tcPr>
          <w:p w14:paraId="376AC016" w14:textId="77777777" w:rsidR="0000102D" w:rsidRDefault="0000102D" w:rsidP="0000102D">
            <w:pPr>
              <w:pStyle w:val="Title1"/>
              <w:rPr>
                <w:lang w:eastAsia="zh-CN"/>
              </w:rPr>
            </w:pPr>
            <w:bookmarkStart w:id="7" w:name="dtitle1" w:colFirst="0" w:colLast="0"/>
            <w:bookmarkEnd w:id="6"/>
          </w:p>
        </w:tc>
      </w:tr>
    </w:tbl>
    <w:bookmarkEnd w:id="7"/>
    <w:p w14:paraId="640E1C9B" w14:textId="77777777" w:rsidR="004E30CE" w:rsidRDefault="004E30CE" w:rsidP="004E30CE">
      <w:pPr>
        <w:pStyle w:val="Normalaftertitle"/>
        <w:rPr>
          <w:lang w:eastAsia="zh-CN"/>
        </w:rPr>
      </w:pPr>
      <w:r w:rsidRPr="001D2BAF">
        <w:rPr>
          <w:lang w:eastAsia="zh-CN"/>
        </w:rPr>
        <w:t xml:space="preserve">This </w:t>
      </w:r>
      <w:r w:rsidRPr="003117CF">
        <w:rPr>
          <w:lang w:eastAsia="zh-CN"/>
        </w:rPr>
        <w:t xml:space="preserve">contribution </w:t>
      </w:r>
      <w:r>
        <w:rPr>
          <w:lang w:eastAsia="zh-CN"/>
        </w:rPr>
        <w:t xml:space="preserve">from </w:t>
      </w:r>
      <w:r w:rsidRPr="003117CF">
        <w:rPr>
          <w:lang w:eastAsia="zh-CN"/>
        </w:rPr>
        <w:t>[</w:t>
      </w:r>
      <w:r w:rsidRPr="000E12D5">
        <w:rPr>
          <w:highlight w:val="yellow"/>
          <w:lang w:eastAsia="zh-CN"/>
        </w:rPr>
        <w:t>Germany/CEPT</w:t>
      </w:r>
      <w:r w:rsidRPr="003117CF">
        <w:rPr>
          <w:lang w:eastAsia="zh-CN"/>
        </w:rPr>
        <w:t xml:space="preserve">] addresses </w:t>
      </w:r>
      <w:r>
        <w:rPr>
          <w:lang w:eastAsia="zh-CN"/>
        </w:rPr>
        <w:t>preliminary</w:t>
      </w:r>
      <w:r w:rsidRPr="003117CF">
        <w:rPr>
          <w:lang w:eastAsia="zh-CN"/>
        </w:rPr>
        <w:t xml:space="preserve"> draft CPM text for WRC-23 agenda item 1.15.</w:t>
      </w:r>
      <w:r>
        <w:rPr>
          <w:lang w:eastAsia="zh-CN"/>
        </w:rPr>
        <w:t xml:space="preserve"> In accordance with discussions that took place in the WP 4A meeting in May 2022, the contribution explains in particular</w:t>
      </w:r>
      <w:r w:rsidRPr="0077242F">
        <w:rPr>
          <w:lang w:eastAsia="zh-CN"/>
        </w:rPr>
        <w:t xml:space="preserve"> the way the interference management function </w:t>
      </w:r>
      <w:r>
        <w:rPr>
          <w:lang w:eastAsia="zh-CN"/>
        </w:rPr>
        <w:t xml:space="preserve">of A-ESIM and M-ESIM </w:t>
      </w:r>
      <w:r w:rsidRPr="0077242F">
        <w:rPr>
          <w:lang w:eastAsia="zh-CN"/>
        </w:rPr>
        <w:t>is carried out</w:t>
      </w:r>
      <w:r>
        <w:rPr>
          <w:lang w:eastAsia="zh-CN"/>
        </w:rPr>
        <w:t>. The contribution also provides a comprehensive review of the preliminary</w:t>
      </w:r>
      <w:r w:rsidRPr="003117CF">
        <w:rPr>
          <w:lang w:eastAsia="zh-CN"/>
        </w:rPr>
        <w:t xml:space="preserve"> draft CPM text for WRC-23 agenda item 1.15</w:t>
      </w:r>
      <w:r>
        <w:rPr>
          <w:lang w:eastAsia="zh-CN"/>
        </w:rPr>
        <w:t xml:space="preserve"> </w:t>
      </w:r>
    </w:p>
    <w:p w14:paraId="0C6C597A" w14:textId="77777777" w:rsidR="004E30CE" w:rsidRPr="0077242F" w:rsidRDefault="004E30CE" w:rsidP="004E30CE">
      <w:pPr>
        <w:rPr>
          <w:lang w:eastAsia="zh-CN"/>
        </w:rPr>
      </w:pPr>
    </w:p>
    <w:p w14:paraId="33B157C4" w14:textId="77777777" w:rsidR="004E30CE" w:rsidRDefault="004E30CE" w:rsidP="004E30CE">
      <w:pPr>
        <w:tabs>
          <w:tab w:val="clear" w:pos="1134"/>
          <w:tab w:val="clear" w:pos="1871"/>
          <w:tab w:val="clear" w:pos="2268"/>
        </w:tabs>
        <w:overflowPunct/>
        <w:autoSpaceDE/>
        <w:autoSpaceDN/>
        <w:adjustRightInd/>
        <w:spacing w:before="0"/>
        <w:textAlignment w:val="auto"/>
        <w:rPr>
          <w:lang w:eastAsia="zh-CN"/>
        </w:rPr>
      </w:pPr>
      <w:r w:rsidRPr="003117CF">
        <w:rPr>
          <w:lang w:eastAsia="zh-CN"/>
        </w:rPr>
        <w:t>[</w:t>
      </w:r>
      <w:r w:rsidRPr="000C3EDF">
        <w:rPr>
          <w:highlight w:val="yellow"/>
          <w:lang w:eastAsia="zh-CN"/>
        </w:rPr>
        <w:t>Germany/CEPT</w:t>
      </w:r>
      <w:r w:rsidRPr="003117CF">
        <w:rPr>
          <w:lang w:eastAsia="zh-CN"/>
        </w:rPr>
        <w:t xml:space="preserve">] proposes changes to </w:t>
      </w:r>
      <w:r>
        <w:rPr>
          <w:lang w:eastAsia="zh-CN"/>
        </w:rPr>
        <w:t>preliminary</w:t>
      </w:r>
      <w:r w:rsidRPr="003117CF">
        <w:rPr>
          <w:lang w:eastAsia="zh-CN"/>
        </w:rPr>
        <w:t xml:space="preserve"> draft CPM text for WRC-23 agenda item 1.15</w:t>
      </w:r>
      <w:r>
        <w:rPr>
          <w:lang w:eastAsia="zh-CN"/>
        </w:rPr>
        <w:t xml:space="preserve"> using document </w:t>
      </w:r>
      <w:hyperlink r:id="rId12" w:history="1">
        <w:r w:rsidRPr="00345148">
          <w:rPr>
            <w:rStyle w:val="Lienhypertexte"/>
          </w:rPr>
          <w:t>Annex 28</w:t>
        </w:r>
      </w:hyperlink>
      <w:r w:rsidRPr="005870C2">
        <w:t xml:space="preserve"> to Document 4A/691</w:t>
      </w:r>
      <w:r>
        <w:t xml:space="preserve"> as a baseline,</w:t>
      </w:r>
      <w:r>
        <w:rPr>
          <w:lang w:eastAsia="zh-CN"/>
        </w:rPr>
        <w:t xml:space="preserve"> as shown in the Attachment 1. </w:t>
      </w:r>
    </w:p>
    <w:p w14:paraId="3580C7C1" w14:textId="77777777" w:rsidR="004E30CE" w:rsidRDefault="004E30CE" w:rsidP="004E30CE">
      <w:pPr>
        <w:tabs>
          <w:tab w:val="clear" w:pos="1134"/>
          <w:tab w:val="clear" w:pos="1871"/>
          <w:tab w:val="clear" w:pos="2268"/>
        </w:tabs>
        <w:overflowPunct/>
        <w:autoSpaceDE/>
        <w:autoSpaceDN/>
        <w:adjustRightInd/>
        <w:spacing w:before="0"/>
        <w:textAlignment w:val="auto"/>
        <w:rPr>
          <w:lang w:eastAsia="zh-CN"/>
        </w:rPr>
      </w:pPr>
    </w:p>
    <w:p w14:paraId="287C10E1" w14:textId="77777777" w:rsidR="004E30CE" w:rsidRPr="00E108FA" w:rsidRDefault="004E30CE" w:rsidP="004E30CE">
      <w:pPr>
        <w:tabs>
          <w:tab w:val="clear" w:pos="1134"/>
          <w:tab w:val="clear" w:pos="1871"/>
          <w:tab w:val="clear" w:pos="2268"/>
        </w:tabs>
        <w:overflowPunct/>
        <w:autoSpaceDE/>
        <w:autoSpaceDN/>
        <w:adjustRightInd/>
        <w:spacing w:before="0"/>
        <w:textAlignment w:val="auto"/>
        <w:rPr>
          <w:lang w:val="en-US" w:eastAsia="zh-CN"/>
          <w:rPrChange w:id="8" w:author="WELTER Thomas" w:date="2022-07-20T22:40:00Z">
            <w:rPr>
              <w:lang w:val="fr-FR" w:eastAsia="zh-CN"/>
            </w:rPr>
          </w:rPrChange>
        </w:rPr>
      </w:pPr>
      <w:r w:rsidRPr="00345148">
        <w:rPr>
          <w:b/>
          <w:bCs/>
          <w:lang w:eastAsia="zh-CN"/>
        </w:rPr>
        <w:t>Attachments</w:t>
      </w:r>
      <w:r>
        <w:rPr>
          <w:lang w:eastAsia="zh-CN"/>
        </w:rPr>
        <w:t>: 1</w:t>
      </w:r>
    </w:p>
    <w:p w14:paraId="3AA05271" w14:textId="77777777" w:rsidR="004E30CE" w:rsidRPr="00E108FA" w:rsidRDefault="004E30CE" w:rsidP="004E30CE">
      <w:pPr>
        <w:rPr>
          <w:lang w:val="en-US" w:eastAsia="zh-CN"/>
          <w:rPrChange w:id="9" w:author="WELTER Thomas" w:date="2022-07-20T22:40:00Z">
            <w:rPr>
              <w:lang w:val="fr-FR" w:eastAsia="zh-CN"/>
            </w:rPr>
          </w:rPrChange>
        </w:rPr>
      </w:pPr>
    </w:p>
    <w:p w14:paraId="33879690" w14:textId="77777777" w:rsidR="004E30CE" w:rsidRDefault="004E30CE" w:rsidP="004E30CE">
      <w:pPr>
        <w:rPr>
          <w:b/>
          <w:bCs/>
        </w:rPr>
      </w:pPr>
    </w:p>
    <w:p w14:paraId="73A7E029" w14:textId="77777777" w:rsidR="004E30CE" w:rsidRDefault="004E30CE" w:rsidP="004E30CE">
      <w:pPr>
        <w:tabs>
          <w:tab w:val="clear" w:pos="1134"/>
          <w:tab w:val="clear" w:pos="1871"/>
          <w:tab w:val="clear" w:pos="2268"/>
        </w:tabs>
        <w:overflowPunct/>
        <w:autoSpaceDE/>
        <w:autoSpaceDN/>
        <w:adjustRightInd/>
        <w:spacing w:before="0"/>
        <w:textAlignment w:val="auto"/>
        <w:rPr>
          <w:b/>
          <w:bCs/>
        </w:rPr>
      </w:pPr>
      <w:r>
        <w:rPr>
          <w:b/>
          <w:bCs/>
        </w:rPr>
        <w:br w:type="page"/>
      </w:r>
    </w:p>
    <w:p w14:paraId="0A4F7A89" w14:textId="77777777" w:rsidR="004E30CE" w:rsidRPr="00426B3E" w:rsidRDefault="004E30CE" w:rsidP="004E30CE">
      <w:pPr>
        <w:pStyle w:val="Titre1"/>
        <w:ind w:left="432" w:hanging="432"/>
        <w:jc w:val="center"/>
        <w:rPr>
          <w:b w:val="0"/>
          <w:bCs/>
          <w:lang w:eastAsia="zh-CN"/>
        </w:rPr>
      </w:pPr>
      <w:r w:rsidRPr="00426B3E">
        <w:rPr>
          <w:b w:val="0"/>
          <w:bCs/>
          <w:lang w:eastAsia="zh-CN"/>
        </w:rPr>
        <w:lastRenderedPageBreak/>
        <w:t>ATTACHMENT 1</w:t>
      </w:r>
    </w:p>
    <w:p w14:paraId="261C9424" w14:textId="77777777" w:rsidR="004E30CE" w:rsidRPr="005870C2" w:rsidRDefault="004E30CE" w:rsidP="004E30CE">
      <w:r w:rsidRPr="005870C2">
        <w:rPr>
          <w:b/>
          <w:bCs/>
        </w:rPr>
        <w:t>Source</w:t>
      </w:r>
      <w:r w:rsidRPr="005870C2">
        <w:t>: Annex 28 to Document 4A/691</w:t>
      </w:r>
    </w:p>
    <w:p w14:paraId="316BEFA9" w14:textId="77777777" w:rsidR="004E30CE" w:rsidRPr="005870C2" w:rsidRDefault="004E30CE" w:rsidP="004E30CE">
      <w:pPr>
        <w:rPr>
          <w:lang w:eastAsia="zh-CN"/>
        </w:rPr>
      </w:pPr>
    </w:p>
    <w:p w14:paraId="14D60448" w14:textId="77777777" w:rsidR="004E30CE" w:rsidRDefault="004E30CE" w:rsidP="004E30CE">
      <w:pPr>
        <w:pStyle w:val="ChapNo"/>
        <w:spacing w:before="240"/>
      </w:pPr>
      <w:r>
        <w:t>Chapter 4</w:t>
      </w:r>
    </w:p>
    <w:p w14:paraId="716F087C" w14:textId="77777777" w:rsidR="004E30CE" w:rsidRDefault="004E30CE" w:rsidP="004E30CE">
      <w:pPr>
        <w:pStyle w:val="Chaptitle"/>
      </w:pPr>
      <w:r>
        <w:t>Satellite issues</w:t>
      </w:r>
    </w:p>
    <w:p w14:paraId="4BA55E14" w14:textId="77777777" w:rsidR="004E30CE" w:rsidRPr="00F27EC7" w:rsidRDefault="004E30CE" w:rsidP="004E30CE">
      <w:pPr>
        <w:jc w:val="center"/>
      </w:pPr>
      <w:r w:rsidRPr="00F27EC7">
        <w:t xml:space="preserve">(Agenda items </w:t>
      </w:r>
      <w:r w:rsidRPr="00CA3D99">
        <w:rPr>
          <w:lang w:val="en-CA"/>
        </w:rPr>
        <w:t>1.15, 1.16, 1.17, 1.18, 1.19, 7</w:t>
      </w:r>
      <w:r w:rsidRPr="00F27EC7">
        <w:t>)</w:t>
      </w:r>
    </w:p>
    <w:p w14:paraId="221707CC" w14:textId="77777777" w:rsidR="004E30CE" w:rsidRPr="00EA50E8" w:rsidRDefault="004E30CE" w:rsidP="004E30CE">
      <w:pPr>
        <w:pStyle w:val="Agendaitem"/>
      </w:pPr>
      <w:r w:rsidRPr="00EA50E8">
        <w:t>Agenda item 1.15</w:t>
      </w:r>
    </w:p>
    <w:p w14:paraId="6892F17A" w14:textId="77777777" w:rsidR="004E30CE" w:rsidRPr="00EA50E8" w:rsidRDefault="004E30CE" w:rsidP="004E30CE">
      <w:pPr>
        <w:jc w:val="center"/>
        <w:rPr>
          <w:b/>
          <w:bCs/>
        </w:rPr>
      </w:pPr>
      <w:r w:rsidRPr="00EA50E8">
        <w:rPr>
          <w:b/>
          <w:bCs/>
        </w:rPr>
        <w:t>(WP 4A / WP 3M, WP 5A, WP 5B, WP 5C, WP 7C)</w:t>
      </w:r>
    </w:p>
    <w:p w14:paraId="6846C363" w14:textId="77777777" w:rsidR="004E30CE" w:rsidRPr="00EA50E8" w:rsidRDefault="004E30CE" w:rsidP="004E30CE">
      <w:pPr>
        <w:pStyle w:val="Normalaftertitle"/>
        <w:spacing w:before="240"/>
        <w:jc w:val="both"/>
        <w:rPr>
          <w:b/>
          <w:i/>
          <w:iCs/>
        </w:rPr>
      </w:pPr>
      <w:r w:rsidRPr="00EA50E8">
        <w:rPr>
          <w:i/>
          <w:iCs/>
        </w:rPr>
        <w:t>1.15</w:t>
      </w:r>
      <w:r w:rsidRPr="00EA50E8">
        <w:rPr>
          <w:i/>
          <w:iCs/>
        </w:rPr>
        <w:tab/>
        <w:t xml:space="preserve">to harmonize the use of the frequency band 12.75-13.25 GHz (Earth-to-space) by earth stations on aircraft and vessels communicating with geostationary space stations in the fixed-satellite service globally, in accordance with Resolution </w:t>
      </w:r>
      <w:r w:rsidRPr="00EA50E8">
        <w:rPr>
          <w:b/>
          <w:bCs/>
          <w:i/>
          <w:iCs/>
        </w:rPr>
        <w:t>172 (WRC-19)</w:t>
      </w:r>
      <w:r w:rsidRPr="00EA50E8">
        <w:rPr>
          <w:i/>
          <w:iCs/>
        </w:rPr>
        <w:t>;</w:t>
      </w:r>
    </w:p>
    <w:p w14:paraId="7DC2A6A5" w14:textId="77777777" w:rsidR="004E30CE" w:rsidRPr="00EA50E8" w:rsidRDefault="004E30CE" w:rsidP="004E30CE">
      <w:pPr>
        <w:jc w:val="both"/>
        <w:rPr>
          <w:rFonts w:eastAsia="SimSun"/>
          <w:i/>
          <w:iCs/>
        </w:rPr>
      </w:pPr>
      <w:r w:rsidRPr="00EA50E8">
        <w:t xml:space="preserve">Resolution </w:t>
      </w:r>
      <w:r w:rsidRPr="00EA50E8">
        <w:rPr>
          <w:b/>
          <w:bCs/>
        </w:rPr>
        <w:t>172 (WRC-19)</w:t>
      </w:r>
      <w:r w:rsidRPr="00EA50E8">
        <w:t xml:space="preserve"> – </w:t>
      </w:r>
      <w:r w:rsidRPr="00EA50E8">
        <w:rPr>
          <w:rFonts w:eastAsia="SimSun"/>
          <w:i/>
          <w:iCs/>
        </w:rPr>
        <w:t>Operation of earth stations on aircraft and vessels communicating with geostationary space stations in the fixed-satellite service in the frequency band 12.75</w:t>
      </w:r>
      <w:r w:rsidRPr="00EA50E8">
        <w:rPr>
          <w:rFonts w:eastAsia="SimSun"/>
          <w:i/>
          <w:iCs/>
        </w:rPr>
        <w:noBreakHyphen/>
        <w:t>13.25 GHz (Earth-to-space)</w:t>
      </w:r>
    </w:p>
    <w:p w14:paraId="2F80078C" w14:textId="77777777" w:rsidR="004E30CE" w:rsidRDefault="004E30CE" w:rsidP="004E30CE">
      <w:pPr>
        <w:spacing w:before="240"/>
        <w:jc w:val="both"/>
        <w:rPr>
          <w:rFonts w:eastAsia="SimSun"/>
        </w:rPr>
      </w:pPr>
      <w:r w:rsidRPr="00EA50E8">
        <w:t xml:space="preserve">Note 1: The understanding of this agenda </w:t>
      </w:r>
      <w:r>
        <w:t xml:space="preserve">item </w:t>
      </w:r>
      <w:r w:rsidRPr="00EA50E8">
        <w:t xml:space="preserve">is that it addresses the operation of </w:t>
      </w:r>
      <w:r w:rsidRPr="00EA50E8">
        <w:rPr>
          <w:rFonts w:eastAsia="SimSun"/>
        </w:rPr>
        <w:t>earth stations on aircraft and vessels communicating with geostationary space stations in the fixed-satellite service in the frequency band 12.75</w:t>
      </w:r>
      <w:r w:rsidRPr="00EA50E8">
        <w:rPr>
          <w:rFonts w:eastAsia="SimSun"/>
        </w:rPr>
        <w:noBreakHyphen/>
        <w:t xml:space="preserve">13.25 GHz (Earth-to-space), consistent with the title of Resolution </w:t>
      </w:r>
      <w:r w:rsidRPr="00EA50E8">
        <w:rPr>
          <w:rFonts w:eastAsia="SimSun"/>
          <w:b/>
          <w:bCs/>
        </w:rPr>
        <w:t>172 (WRC</w:t>
      </w:r>
      <w:r w:rsidRPr="00EA50E8">
        <w:rPr>
          <w:rFonts w:eastAsia="SimSun"/>
          <w:b/>
          <w:bCs/>
        </w:rPr>
        <w:noBreakHyphen/>
        <w:t>19)</w:t>
      </w:r>
      <w:r w:rsidRPr="00EA50E8">
        <w:rPr>
          <w:rFonts w:eastAsia="SimSun"/>
        </w:rPr>
        <w:t>.</w:t>
      </w:r>
    </w:p>
    <w:p w14:paraId="5DAE4639" w14:textId="77777777" w:rsidR="004E30CE" w:rsidRPr="0064248F" w:rsidRDefault="004E30CE" w:rsidP="004E30CE">
      <w:pPr>
        <w:jc w:val="both"/>
        <w:rPr>
          <w:lang w:eastAsia="zh-CN"/>
        </w:rPr>
      </w:pPr>
      <w:r w:rsidRPr="0064248F">
        <w:rPr>
          <w:lang w:eastAsia="zh-CN"/>
        </w:rPr>
        <w:br w:type="page"/>
      </w:r>
    </w:p>
    <w:p w14:paraId="01C8D3AD" w14:textId="77777777" w:rsidR="004E30CE" w:rsidRPr="00EA50E8" w:rsidRDefault="004E30CE" w:rsidP="004E30CE">
      <w:pPr>
        <w:pStyle w:val="Titre1"/>
      </w:pPr>
      <w:r w:rsidRPr="00EA50E8">
        <w:lastRenderedPageBreak/>
        <w:t>4/1.15/1</w:t>
      </w:r>
      <w:r>
        <w:tab/>
      </w:r>
      <w:r>
        <w:tab/>
      </w:r>
      <w:r w:rsidRPr="00EA50E8">
        <w:t>Executive summary</w:t>
      </w:r>
    </w:p>
    <w:p w14:paraId="106D3498" w14:textId="77777777" w:rsidR="004E30CE" w:rsidRPr="00EA50E8" w:rsidRDefault="004E30CE" w:rsidP="004E30CE">
      <w:pPr>
        <w:pStyle w:val="Normalaftertitle"/>
        <w:spacing w:before="240"/>
        <w:jc w:val="both"/>
        <w:rPr>
          <w:lang w:eastAsia="zh-CN"/>
        </w:rPr>
      </w:pPr>
      <w:r w:rsidRPr="00EA50E8">
        <w:rPr>
          <w:i/>
          <w:iCs/>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§A2.1 of Annex 2 to </w:t>
      </w:r>
      <w:hyperlink r:id="rId13" w:history="1">
        <w:r w:rsidRPr="00EA50E8">
          <w:rPr>
            <w:rStyle w:val="Lienhypertexte"/>
            <w:i/>
            <w:iCs/>
          </w:rPr>
          <w:t>Resolution ITU-R 2-8</w:t>
        </w:r>
      </w:hyperlink>
      <w:r w:rsidRPr="00EA50E8">
        <w:rPr>
          <w:i/>
          <w:iCs/>
        </w:rPr>
        <w:t>]</w:t>
      </w:r>
    </w:p>
    <w:p w14:paraId="48876D28" w14:textId="77777777" w:rsidR="004E30CE" w:rsidRPr="00EA50E8" w:rsidRDefault="004E30CE" w:rsidP="004E30CE">
      <w:pPr>
        <w:pStyle w:val="Titre1"/>
      </w:pPr>
      <w:r w:rsidRPr="00EA50E8">
        <w:t>4/1.15/2</w:t>
      </w:r>
      <w:r>
        <w:tab/>
      </w:r>
      <w:r>
        <w:tab/>
      </w:r>
      <w:r w:rsidRPr="00EA50E8">
        <w:t>Background</w:t>
      </w:r>
    </w:p>
    <w:p w14:paraId="0E738262" w14:textId="77777777" w:rsidR="004E30CE" w:rsidRPr="007B75C6" w:rsidRDefault="004E30CE" w:rsidP="004E30CE">
      <w:pPr>
        <w:tabs>
          <w:tab w:val="clear" w:pos="1134"/>
          <w:tab w:val="clear" w:pos="1871"/>
          <w:tab w:val="clear" w:pos="2268"/>
        </w:tabs>
        <w:overflowPunct/>
        <w:spacing w:before="240"/>
        <w:jc w:val="both"/>
        <w:textAlignment w:val="auto"/>
        <w:rPr>
          <w:lang w:eastAsia="zh-CN"/>
        </w:rPr>
      </w:pPr>
      <w:r w:rsidRPr="007B75C6">
        <w:rPr>
          <w:rFonts w:eastAsiaTheme="minorHAnsi"/>
        </w:rPr>
        <w:t>The ITU has addressed earth stations on aircraft and vessels, hereafter referred to as A-ESIM</w:t>
      </w:r>
      <w:ins w:id="10" w:author="Author" w:date="2022-06-14T17:55:00Z">
        <w:r w:rsidRPr="007B75C6">
          <w:rPr>
            <w:rFonts w:eastAsiaTheme="minorHAnsi"/>
          </w:rPr>
          <w:t>s</w:t>
        </w:r>
      </w:ins>
      <w:r w:rsidRPr="007B75C6">
        <w:rPr>
          <w:rFonts w:eastAsiaTheme="minorHAnsi"/>
        </w:rPr>
        <w:t xml:space="preserve"> and M-ESIM</w:t>
      </w:r>
      <w:ins w:id="11" w:author="Author" w:date="2022-06-14T17:55:00Z">
        <w:r w:rsidRPr="007B75C6">
          <w:rPr>
            <w:rFonts w:eastAsiaTheme="minorHAnsi"/>
          </w:rPr>
          <w:t>s</w:t>
        </w:r>
      </w:ins>
      <w:r w:rsidRPr="007B75C6">
        <w:rPr>
          <w:rFonts w:eastAsiaTheme="minorHAnsi"/>
        </w:rPr>
        <w:t xml:space="preserve"> respectively, at previous WRCs. </w:t>
      </w:r>
      <w:r w:rsidRPr="007B75C6">
        <w:rPr>
          <w:lang w:eastAsia="zh-CN"/>
        </w:rPr>
        <w:t xml:space="preserve"> </w:t>
      </w:r>
    </w:p>
    <w:p w14:paraId="005D9DD5" w14:textId="77777777" w:rsidR="004E30CE" w:rsidRDefault="004E30CE" w:rsidP="004E30CE">
      <w:pPr>
        <w:jc w:val="both"/>
        <w:rPr>
          <w:lang w:eastAsia="zh-CN"/>
        </w:rPr>
      </w:pPr>
      <w:r w:rsidRPr="007B75C6">
        <w:rPr>
          <w:lang w:eastAsia="zh-CN"/>
        </w:rPr>
        <w:t>Agenda item 1.15 calls</w:t>
      </w:r>
      <w:r w:rsidRPr="0071716E">
        <w:rPr>
          <w:lang w:eastAsia="zh-CN"/>
        </w:rPr>
        <w:t xml:space="preserve"> </w:t>
      </w:r>
      <w:r w:rsidRPr="0071716E">
        <w:t xml:space="preserve">for studies on the possible operation of </w:t>
      </w:r>
      <w:r>
        <w:t xml:space="preserve">A-ESIM and M-ESIM </w:t>
      </w:r>
      <w:r w:rsidRPr="0071716E">
        <w:t>communicating with geostationary space stations in the fixed-satellite service in the frequency band 12.75-13.25 GHz (Earth-to-space)</w:t>
      </w:r>
      <w:r>
        <w:t xml:space="preserve">.  The use of the 12.75-13.25 GHz frequency band </w:t>
      </w:r>
      <w:del w:id="12" w:author="Author" w:date="2022-06-02T10:09:00Z">
        <w:r w:rsidDel="00FB16A1">
          <w:delText xml:space="preserve">(Earth-to-space) </w:delText>
        </w:r>
      </w:del>
      <w:r>
        <w:t xml:space="preserve">by geostationary-satellite networks in the fixed-satellite service is subject to Appendix </w:t>
      </w:r>
      <w:r w:rsidRPr="007873E1">
        <w:rPr>
          <w:b/>
          <w:bCs/>
        </w:rPr>
        <w:t>30B</w:t>
      </w:r>
      <w:r>
        <w:t xml:space="preserve"> (AP</w:t>
      </w:r>
      <w:r w:rsidRPr="007873E1">
        <w:rPr>
          <w:b/>
          <w:bCs/>
        </w:rPr>
        <w:t>30B</w:t>
      </w:r>
      <w:r>
        <w:t xml:space="preserve">), which contains a worldwide fixed-satellite service allotment Plan and Assignment in the List and has its own regulatory procedures and technical criteria. </w:t>
      </w:r>
    </w:p>
    <w:p w14:paraId="227C98A5" w14:textId="77777777" w:rsidR="004E30CE" w:rsidRPr="009210F3" w:rsidRDefault="004E30CE" w:rsidP="004E30CE">
      <w:pPr>
        <w:jc w:val="both"/>
        <w:rPr>
          <w:lang w:eastAsia="zh-CN"/>
        </w:rPr>
      </w:pPr>
      <w:ins w:id="13" w:author="Author" w:date="2022-06-03T14:00:00Z">
        <w:r>
          <w:rPr>
            <w:lang w:eastAsia="zh-CN"/>
          </w:rPr>
          <w:t>In t</w:t>
        </w:r>
      </w:ins>
      <w:del w:id="14" w:author="Author" w:date="2022-06-03T14:00:00Z">
        <w:r w:rsidRPr="009210F3" w:rsidDel="00896DEC">
          <w:rPr>
            <w:lang w:eastAsia="zh-CN"/>
          </w:rPr>
          <w:delText>T</w:delText>
        </w:r>
      </w:del>
      <w:r w:rsidRPr="009210F3">
        <w:rPr>
          <w:lang w:eastAsia="zh-CN"/>
        </w:rPr>
        <w:t>he RR AP</w:t>
      </w:r>
      <w:r w:rsidRPr="009210F3">
        <w:rPr>
          <w:b/>
          <w:bCs/>
          <w:lang w:eastAsia="zh-CN"/>
        </w:rPr>
        <w:t>30B</w:t>
      </w:r>
      <w:r w:rsidRPr="009210F3">
        <w:rPr>
          <w:lang w:eastAsia="zh-CN"/>
        </w:rPr>
        <w:t xml:space="preserve"> requires the explicit agreement of an administration for the </w:t>
      </w:r>
      <w:r w:rsidRPr="009210F3">
        <w:rPr>
          <w:rFonts w:ascii="TimesNewRomanPSMT" w:hAnsi="TimesNewRomanPSMT" w:cs="TimesNewRomanPSMT"/>
          <w:szCs w:val="24"/>
          <w:lang w:eastAsia="zh-CN"/>
        </w:rPr>
        <w:t>partially or wholly</w:t>
      </w:r>
      <w:r w:rsidRPr="009210F3">
        <w:rPr>
          <w:rFonts w:ascii="TimesNewRomanPSMT" w:hAnsi="TimesNewRomanPSMT" w:cs="TimesNewRomanPSMT"/>
          <w:sz w:val="17"/>
          <w:szCs w:val="17"/>
          <w:lang w:eastAsia="zh-CN"/>
        </w:rPr>
        <w:t xml:space="preserve"> </w:t>
      </w:r>
      <w:r w:rsidRPr="009210F3">
        <w:rPr>
          <w:lang w:eastAsia="zh-CN"/>
        </w:rPr>
        <w:t>inclusion of its territory in the service area of a proposed AP</w:t>
      </w:r>
      <w:r w:rsidRPr="009210F3">
        <w:rPr>
          <w:b/>
          <w:bCs/>
          <w:lang w:eastAsia="zh-CN"/>
        </w:rPr>
        <w:t>30B</w:t>
      </w:r>
      <w:r w:rsidRPr="009210F3">
        <w:rPr>
          <w:lang w:eastAsia="zh-CN"/>
        </w:rPr>
        <w:t xml:space="preserve"> assignment (</w:t>
      </w:r>
      <w:r w:rsidRPr="00FC26D1">
        <w:rPr>
          <w:lang w:eastAsia="zh-CN"/>
        </w:rPr>
        <w:t>§</w:t>
      </w:r>
      <w:r w:rsidRPr="009210F3">
        <w:rPr>
          <w:lang w:eastAsia="zh-CN"/>
        </w:rPr>
        <w:t xml:space="preserve"> 6.6 of AP</w:t>
      </w:r>
      <w:r w:rsidRPr="009210F3">
        <w:rPr>
          <w:b/>
          <w:bCs/>
          <w:lang w:eastAsia="zh-CN"/>
        </w:rPr>
        <w:t>30B</w:t>
      </w:r>
      <w:r w:rsidRPr="009210F3">
        <w:rPr>
          <w:lang w:eastAsia="zh-CN"/>
        </w:rPr>
        <w:t>). A review by the BR of the service area of the AP</w:t>
      </w:r>
      <w:r w:rsidRPr="009210F3">
        <w:rPr>
          <w:b/>
          <w:bCs/>
          <w:lang w:eastAsia="zh-CN"/>
        </w:rPr>
        <w:t>30B</w:t>
      </w:r>
      <w:r w:rsidRPr="009210F3">
        <w:rPr>
          <w:lang w:eastAsia="zh-CN"/>
        </w:rPr>
        <w:t xml:space="preserve"> assignments recorded in the MIFR showed that generally the service areas of AP</w:t>
      </w:r>
      <w:r w:rsidRPr="009210F3">
        <w:rPr>
          <w:b/>
          <w:bCs/>
          <w:lang w:eastAsia="zh-CN"/>
        </w:rPr>
        <w:t>30B</w:t>
      </w:r>
      <w:r w:rsidRPr="009210F3">
        <w:rPr>
          <w:lang w:eastAsia="zh-CN"/>
        </w:rPr>
        <w:t xml:space="preserve"> networks are non-contiguous and the number of countries in these service </w:t>
      </w:r>
      <w:r w:rsidRPr="007B75C6">
        <w:rPr>
          <w:lang w:eastAsia="zh-CN"/>
        </w:rPr>
        <w:t>areas ranges from one to fifty countries. Additionally, § 6.16 of AP</w:t>
      </w:r>
      <w:r w:rsidRPr="007B75C6">
        <w:rPr>
          <w:b/>
          <w:bCs/>
          <w:lang w:eastAsia="zh-CN"/>
        </w:rPr>
        <w:t>30B</w:t>
      </w:r>
      <w:r w:rsidRPr="007B75C6">
        <w:rPr>
          <w:lang w:eastAsia="zh-CN"/>
        </w:rPr>
        <w:t xml:space="preserve"> provides that an administration may at any time exclude its territory from the service area of an AP</w:t>
      </w:r>
      <w:r w:rsidRPr="007B75C6">
        <w:rPr>
          <w:b/>
          <w:bCs/>
          <w:lang w:eastAsia="zh-CN"/>
        </w:rPr>
        <w:t xml:space="preserve">30B </w:t>
      </w:r>
      <w:r w:rsidRPr="007B75C6">
        <w:rPr>
          <w:lang w:eastAsia="zh-CN"/>
        </w:rPr>
        <w:t xml:space="preserve">assignment. Therefore, </w:t>
      </w:r>
      <w:ins w:id="15" w:author="Author" w:date="2022-06-02T10:09:00Z">
        <w:r w:rsidRPr="007B75C6">
          <w:rPr>
            <w:lang w:eastAsia="zh-CN"/>
          </w:rPr>
          <w:t>A-ESIM</w:t>
        </w:r>
      </w:ins>
      <w:ins w:id="16" w:author="Author" w:date="2022-06-14T17:56:00Z">
        <w:r w:rsidRPr="007B75C6">
          <w:rPr>
            <w:rFonts w:eastAsiaTheme="minorHAnsi"/>
          </w:rPr>
          <w:t>s</w:t>
        </w:r>
      </w:ins>
      <w:ins w:id="17" w:author="Author" w:date="2022-06-02T10:09:00Z">
        <w:r w:rsidRPr="007B75C6">
          <w:rPr>
            <w:lang w:eastAsia="zh-CN"/>
          </w:rPr>
          <w:t xml:space="preserve"> and M-ESIM</w:t>
        </w:r>
      </w:ins>
      <w:ins w:id="18" w:author="Author" w:date="2022-06-14T17:56:00Z">
        <w:r w:rsidRPr="007B75C6">
          <w:rPr>
            <w:rFonts w:eastAsiaTheme="minorHAnsi"/>
          </w:rPr>
          <w:t>s</w:t>
        </w:r>
      </w:ins>
      <w:ins w:id="19" w:author="Author" w:date="2022-06-02T10:09:00Z">
        <w:r w:rsidRPr="007B75C6">
          <w:rPr>
            <w:lang w:eastAsia="zh-CN"/>
          </w:rPr>
          <w:t xml:space="preserve"> </w:t>
        </w:r>
      </w:ins>
      <w:del w:id="20" w:author="Author" w:date="2022-06-02T10:09:00Z">
        <w:r w:rsidRPr="007B75C6" w:rsidDel="00FB16A1">
          <w:rPr>
            <w:lang w:eastAsia="zh-CN"/>
          </w:rPr>
          <w:delText xml:space="preserve">aeronautical or maritime earth stations </w:delText>
        </w:r>
      </w:del>
      <w:r w:rsidRPr="007B75C6">
        <w:rPr>
          <w:lang w:eastAsia="zh-CN"/>
        </w:rPr>
        <w:t>in the 12.75</w:t>
      </w:r>
      <w:r w:rsidRPr="007B75C6">
        <w:rPr>
          <w:lang w:eastAsia="zh-CN"/>
        </w:rPr>
        <w:noBreakHyphen/>
        <w:t>13.25 GHz band need to have the capability to restrict</w:t>
      </w:r>
      <w:r w:rsidRPr="009210F3">
        <w:rPr>
          <w:lang w:eastAsia="zh-CN"/>
        </w:rPr>
        <w:t xml:space="preserve"> operations </w:t>
      </w:r>
      <w:ins w:id="21" w:author="Author" w:date="2022-06-02T10:10:00Z">
        <w:r>
          <w:rPr>
            <w:lang w:eastAsia="zh-CN"/>
          </w:rPr>
          <w:t xml:space="preserve">as discussed below in Section 3.2 </w:t>
        </w:r>
      </w:ins>
      <w:r w:rsidRPr="009210F3">
        <w:rPr>
          <w:lang w:eastAsia="zh-CN"/>
        </w:rPr>
        <w:t xml:space="preserve">in territories of those administrations where agreement under </w:t>
      </w:r>
      <w:r w:rsidRPr="003607B4">
        <w:rPr>
          <w:lang w:eastAsia="zh-CN"/>
        </w:rPr>
        <w:t>§</w:t>
      </w:r>
      <w:r w:rsidRPr="009210F3">
        <w:rPr>
          <w:lang w:eastAsia="zh-CN"/>
        </w:rPr>
        <w:t xml:space="preserve"> 6.6 has been obtained and authorization for such operations has been granted.</w:t>
      </w:r>
      <w:r>
        <w:rPr>
          <w:lang w:eastAsia="zh-CN"/>
        </w:rPr>
        <w:t xml:space="preserve"> </w:t>
      </w:r>
      <w:r w:rsidRPr="009210F3">
        <w:rPr>
          <w:lang w:eastAsia="zh-CN"/>
        </w:rPr>
        <w:t xml:space="preserve">Also, a distinctive aspect of Appendix </w:t>
      </w:r>
      <w:r w:rsidRPr="009210F3">
        <w:rPr>
          <w:b/>
          <w:bCs/>
          <w:lang w:eastAsia="zh-CN"/>
        </w:rPr>
        <w:t>30B</w:t>
      </w:r>
      <w:r w:rsidRPr="009210F3">
        <w:rPr>
          <w:lang w:eastAsia="zh-CN"/>
        </w:rPr>
        <w:t xml:space="preserve"> is the existence of Reference situation for all Plan </w:t>
      </w:r>
      <w:ins w:id="22" w:author="Author" w:date="2022-06-02T10:11:00Z">
        <w:r>
          <w:rPr>
            <w:lang w:eastAsia="zh-CN"/>
          </w:rPr>
          <w:t>A</w:t>
        </w:r>
      </w:ins>
      <w:del w:id="23" w:author="Author" w:date="2022-06-02T10:11:00Z">
        <w:r w:rsidRPr="009210F3" w:rsidDel="00FB16A1">
          <w:rPr>
            <w:lang w:eastAsia="zh-CN"/>
          </w:rPr>
          <w:delText>a</w:delText>
        </w:r>
      </w:del>
      <w:r w:rsidRPr="009210F3">
        <w:rPr>
          <w:lang w:eastAsia="zh-CN"/>
        </w:rPr>
        <w:t xml:space="preserve">llotments and </w:t>
      </w:r>
      <w:ins w:id="24" w:author="Author" w:date="2022-06-02T10:11:00Z">
        <w:r>
          <w:rPr>
            <w:lang w:eastAsia="zh-CN"/>
          </w:rPr>
          <w:t>A</w:t>
        </w:r>
      </w:ins>
      <w:del w:id="25" w:author="Author" w:date="2022-06-02T10:11:00Z">
        <w:r w:rsidRPr="009210F3" w:rsidDel="00FB16A1">
          <w:rPr>
            <w:lang w:eastAsia="zh-CN"/>
          </w:rPr>
          <w:delText>a</w:delText>
        </w:r>
      </w:del>
      <w:r w:rsidRPr="009210F3">
        <w:rPr>
          <w:lang w:eastAsia="zh-CN"/>
        </w:rPr>
        <w:t>ssignments in the List.</w:t>
      </w:r>
    </w:p>
    <w:p w14:paraId="20F8C87D" w14:textId="77777777" w:rsidR="004E30CE" w:rsidRPr="00EA50E8" w:rsidRDefault="004E30CE" w:rsidP="004E30CE">
      <w:pPr>
        <w:jc w:val="both"/>
      </w:pPr>
      <w:r w:rsidRPr="00EA50E8">
        <w:t xml:space="preserve">Moreover, for the operation of </w:t>
      </w:r>
      <w:r>
        <w:t>A-ESIM and M-ESIM</w:t>
      </w:r>
      <w:r w:rsidRPr="00EA50E8">
        <w:t xml:space="preserve">, the technical, operational and regulatory </w:t>
      </w:r>
      <w:r w:rsidRPr="009210F3">
        <w:t>provisions including</w:t>
      </w:r>
      <w:r>
        <w:t xml:space="preserve"> </w:t>
      </w:r>
      <w:r w:rsidRPr="009210F3">
        <w:t>responsibilities</w:t>
      </w:r>
      <w:r w:rsidRPr="00EA50E8">
        <w:t xml:space="preserve"> of administrations and entities responsible for the operation, authorization and the interference management system of these earth stations </w:t>
      </w:r>
      <w:r>
        <w:t xml:space="preserve">need to be </w:t>
      </w:r>
      <w:r w:rsidRPr="00EA50E8">
        <w:t>defined</w:t>
      </w:r>
      <w:r>
        <w:t>.</w:t>
      </w:r>
    </w:p>
    <w:p w14:paraId="03301D69" w14:textId="77777777" w:rsidR="004E30CE" w:rsidRPr="00EA50E8" w:rsidRDefault="004E30CE" w:rsidP="004E30CE">
      <w:pPr>
        <w:pStyle w:val="Titre1"/>
      </w:pPr>
      <w:r w:rsidRPr="00EA50E8">
        <w:t>4/1.15/3</w:t>
      </w:r>
      <w:r w:rsidRPr="00EA50E8">
        <w:tab/>
      </w:r>
      <w:r>
        <w:tab/>
      </w:r>
      <w:r w:rsidRPr="00EA50E8">
        <w:t>Summary and analysis of the results of ITU-R studies</w:t>
      </w:r>
    </w:p>
    <w:p w14:paraId="67E4E8E2" w14:textId="77777777" w:rsidR="004E30CE" w:rsidRPr="00EA50E8" w:rsidRDefault="004E30CE" w:rsidP="004E30CE">
      <w:pPr>
        <w:pStyle w:val="Titre2"/>
        <w:ind w:left="1871" w:hanging="1871"/>
      </w:pPr>
      <w:r w:rsidRPr="00EA50E8">
        <w:t>4/1.15/3.1</w:t>
      </w:r>
      <w:r w:rsidRPr="00EA50E8">
        <w:tab/>
      </w:r>
      <w:r>
        <w:tab/>
      </w:r>
      <w:r w:rsidRPr="00EA50E8">
        <w:t xml:space="preserve">User requirements of </w:t>
      </w:r>
      <w:r>
        <w:t>A-ESIM and M-ESIM</w:t>
      </w:r>
      <w:r w:rsidRPr="00EA50E8">
        <w:rPr>
          <w:rFonts w:eastAsiaTheme="minorHAnsi"/>
        </w:rPr>
        <w:t xml:space="preserve"> operating with GSO FSS satellites</w:t>
      </w:r>
      <w:r w:rsidRPr="00EA50E8">
        <w:t>.</w:t>
      </w:r>
    </w:p>
    <w:p w14:paraId="53C71898" w14:textId="77777777" w:rsidR="004E30CE" w:rsidRPr="002568E1" w:rsidRDefault="004E30CE" w:rsidP="004E30CE">
      <w:pPr>
        <w:jc w:val="both"/>
      </w:pPr>
      <w:bookmarkStart w:id="26" w:name="_Hlk76052960"/>
      <w:r w:rsidRPr="002568E1">
        <w:t>Aeronautical and maritime routes</w:t>
      </w:r>
      <w:r>
        <w:t xml:space="preserve"> may in some cases and under certain circumstances be </w:t>
      </w:r>
      <w:r w:rsidRPr="002568E1">
        <w:t xml:space="preserve">out of reach of terrestrial networks and must rely on satellite connectivity. In addition, ships and airplane need automating data processes and digitalizing their operations. </w:t>
      </w:r>
      <w:bookmarkEnd w:id="26"/>
    </w:p>
    <w:p w14:paraId="18075EAE" w14:textId="77777777" w:rsidR="004E30CE" w:rsidRPr="00EA50E8" w:rsidRDefault="004E30CE" w:rsidP="004E30CE">
      <w:pPr>
        <w:pStyle w:val="Titre2"/>
      </w:pPr>
      <w:r w:rsidRPr="00EA50E8">
        <w:t>4/1.15/3.2</w:t>
      </w:r>
      <w:r w:rsidRPr="00EA50E8">
        <w:tab/>
      </w:r>
      <w:r>
        <w:tab/>
      </w:r>
      <w:r w:rsidRPr="00EA50E8">
        <w:t xml:space="preserve">Technical and operational characteristics of </w:t>
      </w:r>
      <w:r>
        <w:t xml:space="preserve">A-ESIM and M-ESIM </w:t>
      </w:r>
    </w:p>
    <w:p w14:paraId="6DC7FC6B" w14:textId="77777777" w:rsidR="004E30CE" w:rsidRPr="00455C4F" w:rsidRDefault="004E30CE" w:rsidP="004E30CE">
      <w:bookmarkStart w:id="27" w:name="_Hlk103671752"/>
      <w:r w:rsidRPr="008132D8">
        <w:t xml:space="preserve">One of the key components of </w:t>
      </w:r>
      <w:r w:rsidRPr="008132D8">
        <w:rPr>
          <w:lang w:eastAsia="zh-CN"/>
        </w:rPr>
        <w:t xml:space="preserve">GSO </w:t>
      </w:r>
      <w:r>
        <w:rPr>
          <w:lang w:eastAsia="zh-CN"/>
        </w:rPr>
        <w:t>A-</w:t>
      </w:r>
      <w:r w:rsidRPr="008132D8">
        <w:rPr>
          <w:lang w:eastAsia="zh-CN"/>
        </w:rPr>
        <w:t>ESIM</w:t>
      </w:r>
      <w:r w:rsidRPr="008132D8">
        <w:t xml:space="preserve"> </w:t>
      </w:r>
      <w:r>
        <w:t xml:space="preserve">and M-ESIM </w:t>
      </w:r>
      <w:r w:rsidRPr="008132D8">
        <w:t>is the Antenna Control Unit (ACU</w:t>
      </w:r>
      <w:r w:rsidRPr="008132D8">
        <w:rPr>
          <w:lang w:eastAsia="zh-CN"/>
        </w:rPr>
        <w:t>) which</w:t>
      </w:r>
      <w:r w:rsidRPr="008132D8">
        <w:t xml:space="preserve"> performs two main functions. First</w:t>
      </w:r>
      <w:r w:rsidRPr="008132D8">
        <w:rPr>
          <w:lang w:eastAsia="zh-CN"/>
        </w:rPr>
        <w:t>,</w:t>
      </w:r>
      <w:r w:rsidRPr="008132D8">
        <w:t xml:space="preserve"> it detects and cancels relative movements of the ship or airplane in any direction to ensure the antenna maintain</w:t>
      </w:r>
      <w:ins w:id="28" w:author="Author" w:date="2022-06-02T10:16:00Z">
        <w:r>
          <w:t>s</w:t>
        </w:r>
      </w:ins>
      <w:r w:rsidRPr="008132D8">
        <w:t xml:space="preserve"> an accurate pointing toward the satellite with which the </w:t>
      </w:r>
      <w:r w:rsidRPr="008132D8">
        <w:rPr>
          <w:lang w:eastAsia="zh-CN"/>
        </w:rPr>
        <w:t>GSO ESIM</w:t>
      </w:r>
      <w:r w:rsidRPr="008132D8">
        <w:t xml:space="preserve"> communicate. Secondly, the ACU performs a closed loop tracking of the satellite signal to ensure accurate pointing of the antenna towards the satellite.</w:t>
      </w:r>
    </w:p>
    <w:p w14:paraId="2C2B9274" w14:textId="47FE35D6" w:rsidR="004E30CE" w:rsidRDefault="004E30CE" w:rsidP="004E30CE">
      <w:r>
        <w:t xml:space="preserve">There is a need that the notifying administration of the </w:t>
      </w:r>
      <w:ins w:id="29" w:author="Author" w:date="2022-06-16T14:03:00Z">
        <w:r w:rsidR="00682438">
          <w:t xml:space="preserve">GSO </w:t>
        </w:r>
      </w:ins>
      <w:r>
        <w:t xml:space="preserve">satellite network </w:t>
      </w:r>
      <w:ins w:id="30" w:author="Author" w:date="2022-06-16T14:04:00Z">
        <w:r w:rsidR="00682438">
          <w:t xml:space="preserve">ensures that the operation of ESIMs meets the technical </w:t>
        </w:r>
        <w:r w:rsidR="00682438">
          <w:rPr>
            <w:lang w:eastAsia="zh-CN"/>
          </w:rPr>
          <w:t xml:space="preserve">and regulatory requirements contained in the Radio </w:t>
        </w:r>
        <w:r w:rsidR="00682438">
          <w:rPr>
            <w:lang w:eastAsia="zh-CN"/>
          </w:rPr>
          <w:lastRenderedPageBreak/>
          <w:t>Regulations as well as those required in national authorizations.</w:t>
        </w:r>
        <w:r w:rsidR="00682438">
          <w:t xml:space="preserve"> That is accomplished </w:t>
        </w:r>
      </w:ins>
      <w:r>
        <w:t>through appropriate facilities established for the operation of ESIM (</w:t>
      </w:r>
      <w:del w:id="31" w:author="Author" w:date="2022-06-16T14:04:00Z">
        <w:r w:rsidDel="00682438">
          <w:delText xml:space="preserve">e.g., </w:delText>
        </w:r>
      </w:del>
      <w:r w:rsidRPr="008132D8">
        <w:t xml:space="preserve">Network Control and Management </w:t>
      </w:r>
      <w:proofErr w:type="spellStart"/>
      <w:r w:rsidRPr="008132D8">
        <w:t>Center</w:t>
      </w:r>
      <w:proofErr w:type="spellEnd"/>
      <w:r w:rsidRPr="008132D8">
        <w:t xml:space="preserve"> (NCMC)</w:t>
      </w:r>
      <w:ins w:id="32" w:author="Author" w:date="2022-06-16T14:04:00Z">
        <w:r w:rsidR="00682438" w:rsidRPr="00682438">
          <w:t xml:space="preserve"> </w:t>
        </w:r>
        <w:r w:rsidR="00682438">
          <w:t>or equivalent facility</w:t>
        </w:r>
      </w:ins>
      <w:r w:rsidRPr="00EC49FC">
        <w:t>)</w:t>
      </w:r>
      <w:ins w:id="33" w:author="Author" w:date="2022-06-16T14:04:00Z">
        <w:r w:rsidR="00682438">
          <w:t>.</w:t>
        </w:r>
      </w:ins>
      <w:r>
        <w:t xml:space="preserve"> </w:t>
      </w:r>
      <w:ins w:id="34" w:author="Author" w:date="2022-06-16T14:05:00Z">
        <w:r w:rsidR="00682438">
          <w:rPr>
            <w:lang w:eastAsia="zh-CN"/>
          </w:rPr>
          <w:t>The function of the NCMC could also include transmission level adjustment or shut down, frequency or modulation change, confirming antenna pointing accuracy and other requirements.</w:t>
        </w:r>
        <w:r w:rsidR="00682438">
          <w:t xml:space="preserve"> </w:t>
        </w:r>
      </w:ins>
      <w:del w:id="35" w:author="Author" w:date="2022-06-16T14:25:00Z">
        <w:r w:rsidRPr="00522655" w:rsidDel="00522655">
          <w:delText>ensures that ESIM operate</w:delText>
        </w:r>
      </w:del>
      <w:del w:id="36" w:author="Author" w:date="2022-06-02T10:14:00Z">
        <w:r w:rsidRPr="00522655" w:rsidDel="00FB16A1">
          <w:delText>s</w:delText>
        </w:r>
      </w:del>
      <w:del w:id="37" w:author="Author" w:date="2022-06-16T14:25:00Z">
        <w:r w:rsidRPr="00522655" w:rsidDel="00522655">
          <w:delText xml:space="preserve"> only in territories included in the final service area as updated following the application of </w:delText>
        </w:r>
        <w:bookmarkStart w:id="38" w:name="_Hlk104372095"/>
        <w:r w:rsidRPr="00522655" w:rsidDel="00522655">
          <w:delText>§</w:delText>
        </w:r>
        <w:bookmarkEnd w:id="38"/>
        <w:r w:rsidRPr="00522655" w:rsidDel="00522655">
          <w:delText xml:space="preserve"> 6.16 of Appendix </w:delText>
        </w:r>
        <w:r w:rsidRPr="00522655" w:rsidDel="00522655">
          <w:rPr>
            <w:b/>
            <w:bCs/>
          </w:rPr>
          <w:delText>30B</w:delText>
        </w:r>
        <w:r w:rsidRPr="00522655" w:rsidDel="00522655">
          <w:delText xml:space="preserve"> and for which its operation is authorized by the administration having the jurisdiction on that territory.</w:delText>
        </w:r>
        <w:r w:rsidDel="00522655">
          <w:delText xml:space="preserve"> </w:delText>
        </w:r>
      </w:del>
    </w:p>
    <w:p w14:paraId="031DC5E0" w14:textId="158C3381" w:rsidR="004E30CE" w:rsidDel="00682438" w:rsidRDefault="004E30CE">
      <w:pPr>
        <w:rPr>
          <w:del w:id="39" w:author="Author" w:date="2022-06-16T14:09:00Z"/>
        </w:rPr>
        <w:pPrChange w:id="40" w:author="Author" w:date="2022-06-16T14:10:00Z">
          <w:pPr>
            <w:jc w:val="center"/>
          </w:pPr>
        </w:pPrChange>
      </w:pPr>
      <w:r w:rsidRPr="00F42D61">
        <w:t xml:space="preserve">In addition, </w:t>
      </w:r>
      <w:r>
        <w:t xml:space="preserve">there is a need </w:t>
      </w:r>
      <w:ins w:id="41" w:author="Author" w:date="2022-06-16T14:06:00Z">
        <w:r w:rsidR="00682438">
          <w:t>for</w:t>
        </w:r>
      </w:ins>
      <w:del w:id="42" w:author="Author" w:date="2022-06-16T14:06:00Z">
        <w:r w:rsidDel="00682438">
          <w:delText>that</w:delText>
        </w:r>
      </w:del>
      <w:r>
        <w:t xml:space="preserve"> the notifying administration of the </w:t>
      </w:r>
      <w:ins w:id="43" w:author="Author" w:date="2022-06-16T14:06:00Z">
        <w:r w:rsidR="00682438">
          <w:t>GSO</w:t>
        </w:r>
      </w:ins>
      <w:ins w:id="44" w:author="Author" w:date="2022-06-16T14:07:00Z">
        <w:r w:rsidR="00682438">
          <w:t xml:space="preserve"> </w:t>
        </w:r>
      </w:ins>
      <w:r>
        <w:t xml:space="preserve">satellite network </w:t>
      </w:r>
      <w:ins w:id="45" w:author="Author" w:date="2022-06-16T14:07:00Z">
        <w:r w:rsidR="00682438">
          <w:t xml:space="preserve">to ensure that </w:t>
        </w:r>
      </w:ins>
      <w:del w:id="46" w:author="Author" w:date="2022-06-16T14:07:00Z">
        <w:r w:rsidDel="00682438">
          <w:delText xml:space="preserve">through </w:delText>
        </w:r>
      </w:del>
      <w:r>
        <w:t>appropriate facilities</w:t>
      </w:r>
      <w:ins w:id="47" w:author="Author" w:date="2022-06-16T14:07:00Z">
        <w:r w:rsidR="00682438">
          <w:t xml:space="preserve"> are</w:t>
        </w:r>
      </w:ins>
      <w:r>
        <w:t xml:space="preserve"> established for the operation of ESIM (e.g., </w:t>
      </w:r>
      <w:r w:rsidRPr="005D33F6">
        <w:t>NCMC</w:t>
      </w:r>
      <w:r>
        <w:t>)</w:t>
      </w:r>
      <w:r w:rsidRPr="005D33F6">
        <w:t xml:space="preserve"> </w:t>
      </w:r>
      <w:ins w:id="48" w:author="Author" w:date="2022-06-16T14:07:00Z">
        <w:r w:rsidR="00682438">
          <w:t xml:space="preserve">to </w:t>
        </w:r>
      </w:ins>
      <w:r w:rsidRPr="005D33F6">
        <w:t>monitor</w:t>
      </w:r>
      <w:del w:id="49" w:author="Author" w:date="2022-06-02T10:17:00Z">
        <w:r w:rsidDel="00FB16A1">
          <w:delText>s</w:delText>
        </w:r>
      </w:del>
      <w:r w:rsidRPr="005D33F6">
        <w:t xml:space="preserve"> the operation of such an earth station to determine if it is malfunctioning</w:t>
      </w:r>
      <w:r>
        <w:t xml:space="preserve"> (including if there is any change in its nominal operations)</w:t>
      </w:r>
      <w:r w:rsidRPr="005D33F6">
        <w:t xml:space="preserve">. </w:t>
      </w:r>
      <w:r>
        <w:t xml:space="preserve"> In case a malfunctioning is determined, the notifying administration of the satellite network </w:t>
      </w:r>
      <w:ins w:id="50" w:author="Author" w:date="2022-06-16T14:07:00Z">
        <w:r w:rsidR="00682438">
          <w:t>should en</w:t>
        </w:r>
      </w:ins>
      <w:ins w:id="51" w:author="Author" w:date="2022-06-16T14:08:00Z">
        <w:r w:rsidR="00682438">
          <w:t xml:space="preserve">sure that </w:t>
        </w:r>
      </w:ins>
      <w:r>
        <w:t xml:space="preserve">through </w:t>
      </w:r>
      <w:ins w:id="52" w:author="Author" w:date="2022-06-16T14:08:00Z">
        <w:r w:rsidR="00682438">
          <w:t xml:space="preserve">the NCMC </w:t>
        </w:r>
      </w:ins>
      <w:del w:id="53" w:author="Author" w:date="2022-06-16T14:08:00Z">
        <w:r w:rsidDel="00682438">
          <w:delText xml:space="preserve">appropriate facilities established for the operation of ESIM (e.g., </w:delText>
        </w:r>
        <w:r w:rsidRPr="005D33F6" w:rsidDel="00682438">
          <w:delText>NCMC</w:delText>
        </w:r>
        <w:r w:rsidDel="00682438">
          <w:delText>)</w:delText>
        </w:r>
        <w:r w:rsidRPr="005D33F6" w:rsidDel="00682438">
          <w:delText xml:space="preserve"> </w:delText>
        </w:r>
        <w:r w:rsidDel="00682438">
          <w:delText xml:space="preserve">should send to </w:delText>
        </w:r>
      </w:del>
      <w:r>
        <w:t xml:space="preserve">the malfunctioning ESIM </w:t>
      </w:r>
      <w:ins w:id="54" w:author="Author" w:date="2022-06-16T14:08:00Z">
        <w:r w:rsidR="00682438">
          <w:t xml:space="preserve">is </w:t>
        </w:r>
      </w:ins>
      <w:del w:id="55" w:author="Author" w:date="2022-06-16T14:08:00Z">
        <w:r w:rsidDel="00682438">
          <w:delText>a</w:delText>
        </w:r>
      </w:del>
      <w:r>
        <w:t xml:space="preserve"> </w:t>
      </w:r>
      <w:del w:id="56" w:author="Author" w:date="2022-06-16T14:08:00Z">
        <w:r w:rsidDel="00682438">
          <w:delText>“</w:delText>
        </w:r>
      </w:del>
      <w:r>
        <w:t>disable</w:t>
      </w:r>
      <w:ins w:id="57" w:author="Author" w:date="2022-06-16T14:08:00Z">
        <w:r w:rsidR="00682438">
          <w:t>d</w:t>
        </w:r>
      </w:ins>
      <w:del w:id="58" w:author="Author" w:date="2022-06-16T14:08:00Z">
        <w:r w:rsidDel="00682438">
          <w:delText xml:space="preserve"> transmission” command</w:delText>
        </w:r>
      </w:del>
      <w:r>
        <w:t>.</w:t>
      </w:r>
      <w:ins w:id="59" w:author="Author" w:date="2022-06-16T14:10:00Z">
        <w:r w:rsidR="00682438">
          <w:t xml:space="preserve"> </w:t>
        </w:r>
      </w:ins>
    </w:p>
    <w:p w14:paraId="3DDFA0A9" w14:textId="26F1B93A" w:rsidR="004E30CE" w:rsidRDefault="004E30CE" w:rsidP="004E30CE">
      <w:pPr>
        <w:rPr>
          <w:ins w:id="60" w:author="Author" w:date="2022-06-16T14:12:00Z"/>
        </w:rPr>
      </w:pPr>
      <w:r w:rsidRPr="00896DEC">
        <w:t>T</w:t>
      </w:r>
      <w:del w:id="61" w:author="Author" w:date="2022-06-16T14:10:00Z">
        <w:r w:rsidRPr="00896DEC" w:rsidDel="00682438">
          <w:delText>here is also the need that t</w:delText>
        </w:r>
      </w:del>
      <w:r w:rsidRPr="00896DEC">
        <w:t xml:space="preserve">he notifying administration of the satellite network </w:t>
      </w:r>
      <w:del w:id="62" w:author="Author" w:date="2022-06-16T14:11:00Z">
        <w:r w:rsidRPr="00896DEC" w:rsidDel="000E529B">
          <w:delText>through</w:delText>
        </w:r>
        <w:r w:rsidDel="000E529B">
          <w:delText xml:space="preserve"> appropriate facilities established for the operation of ESIM (e.g., NCMC)</w:delText>
        </w:r>
        <w:r w:rsidRPr="005D33F6" w:rsidDel="000E529B">
          <w:delText xml:space="preserve"> ceas</w:delText>
        </w:r>
        <w:r w:rsidDel="000E529B">
          <w:delText>e</w:delText>
        </w:r>
        <w:r w:rsidRPr="005D33F6" w:rsidDel="000E529B">
          <w:delText xml:space="preserve"> </w:delText>
        </w:r>
      </w:del>
      <w:ins w:id="63" w:author="Author" w:date="2022-06-16T14:11:00Z">
        <w:r w:rsidR="000E529B">
          <w:t xml:space="preserve">will ensure that the </w:t>
        </w:r>
      </w:ins>
      <w:r w:rsidRPr="005D33F6">
        <w:t xml:space="preserve">transmissions </w:t>
      </w:r>
      <w:ins w:id="64" w:author="Author" w:date="2022-06-16T14:11:00Z">
        <w:r w:rsidR="000E529B">
          <w:t xml:space="preserve">can </w:t>
        </w:r>
      </w:ins>
      <w:r w:rsidRPr="005D33F6">
        <w:t xml:space="preserve">immediately </w:t>
      </w:r>
      <w:ins w:id="65" w:author="Author" w:date="2022-06-16T14:11:00Z">
        <w:r w:rsidR="000E529B">
          <w:t xml:space="preserve">cease </w:t>
        </w:r>
      </w:ins>
      <w:r w:rsidRPr="005D33F6">
        <w:t xml:space="preserve">upon </w:t>
      </w:r>
      <w:r>
        <w:t>receipt of a report of unacceptable</w:t>
      </w:r>
      <w:r w:rsidRPr="005D33F6">
        <w:t xml:space="preserve"> interference</w:t>
      </w:r>
      <w:r>
        <w:t xml:space="preserve"> or reduce the interference to an acceptable level</w:t>
      </w:r>
      <w:r w:rsidRPr="005D33F6">
        <w:t>.</w:t>
      </w:r>
      <w:r>
        <w:t xml:space="preserve">  </w:t>
      </w:r>
      <w:del w:id="66" w:author="Author" w:date="2022-06-02T10:17:00Z">
        <w:r w:rsidDel="00FB16A1">
          <w:delText>There is the need to explore how the term “immediately” could be implemented.</w:delText>
        </w:r>
      </w:del>
    </w:p>
    <w:p w14:paraId="20C55602" w14:textId="4D017D3F" w:rsidR="000E529B" w:rsidRDefault="000E529B" w:rsidP="004E30CE">
      <w:pPr>
        <w:rPr>
          <w:ins w:id="67" w:author="Author" w:date="2022-06-16T14:12:00Z"/>
          <w:i/>
        </w:rPr>
      </w:pPr>
      <w:ins w:id="68" w:author="Author" w:date="2022-06-16T14:12:00Z">
        <w:r>
          <w:rPr>
            <w:i/>
          </w:rPr>
          <w:t xml:space="preserve">Note: The proposal to delete the phrase above is due to the fact that this matter is covered in section 3.5 on interference management mechanisms. </w:t>
        </w:r>
      </w:ins>
    </w:p>
    <w:p w14:paraId="4D2EC988" w14:textId="68458109" w:rsidR="000E529B" w:rsidRPr="000E529B" w:rsidRDefault="000E529B" w:rsidP="004E30CE">
      <w:pPr>
        <w:rPr>
          <w:ins w:id="69" w:author="Author" w:date="2022-06-16T14:10:00Z"/>
          <w:lang w:eastAsia="en-GB"/>
          <w:rPrChange w:id="70" w:author="Author" w:date="2022-06-16T14:12:00Z">
            <w:rPr>
              <w:ins w:id="71" w:author="Author" w:date="2022-06-16T14:10:00Z"/>
            </w:rPr>
          </w:rPrChange>
        </w:rPr>
      </w:pPr>
      <w:ins w:id="72" w:author="Author" w:date="2022-06-16T14:12:00Z">
        <w:r>
          <w:t xml:space="preserve">The notifying administration of the satellite system is also responsible of </w:t>
        </w:r>
      </w:ins>
      <w:ins w:id="73" w:author="Author" w:date="2022-06-16T14:25:00Z">
        <w:r w:rsidR="00522655" w:rsidRPr="00522655">
          <w:t>ensur</w:t>
        </w:r>
      </w:ins>
      <w:ins w:id="74" w:author="Author" w:date="2022-06-16T14:26:00Z">
        <w:r w:rsidR="00522655">
          <w:t>ing</w:t>
        </w:r>
      </w:ins>
      <w:ins w:id="75" w:author="Author" w:date="2022-06-16T14:25:00Z">
        <w:r w:rsidR="00522655" w:rsidRPr="00522655">
          <w:t xml:space="preserve"> that ESIM</w:t>
        </w:r>
      </w:ins>
      <w:ins w:id="76" w:author="Author" w:date="2022-06-16T14:26:00Z">
        <w:r w:rsidR="00522655">
          <w:t>s</w:t>
        </w:r>
      </w:ins>
      <w:ins w:id="77" w:author="Author" w:date="2022-06-16T14:25:00Z">
        <w:r w:rsidR="00522655" w:rsidRPr="00522655">
          <w:t xml:space="preserve"> operate only in territories included in the final service area as updated, following the application of § 6.16 of Appendix </w:t>
        </w:r>
        <w:r w:rsidR="00522655" w:rsidRPr="00522655">
          <w:rPr>
            <w:b/>
            <w:bCs/>
          </w:rPr>
          <w:t>30B,</w:t>
        </w:r>
        <w:r w:rsidR="00522655" w:rsidRPr="00522655">
          <w:t xml:space="preserve"> and for which its operation is authorized by the administration having the jurisdiction on that territory.</w:t>
        </w:r>
      </w:ins>
      <w:ins w:id="78" w:author="Author" w:date="2022-06-16T14:12:00Z">
        <w:r>
          <w:t xml:space="preserve"> To this effect an ESIM may be programmed to determine whether it is allowed to transmit based on its location so that, when it is on the territories of administrations that have not authorized such use, the terminal would automatically cease transmissions. This can be achieved by technical measures deployed on the ESIM, and is often referred to as “geofencing”. The ESIM operation may also have specific predefined configurations depending on their location, for example to comply with local conditions. This will allow ESIMs to adapt their emissions automatically based on their location. </w:t>
        </w:r>
      </w:ins>
    </w:p>
    <w:p w14:paraId="05A4EFEA" w14:textId="77777777" w:rsidR="00682438" w:rsidRDefault="00682438" w:rsidP="00682438">
      <w:pPr>
        <w:rPr>
          <w:ins w:id="79" w:author="Author" w:date="2022-06-16T14:10:00Z"/>
        </w:rPr>
      </w:pPr>
      <w:ins w:id="80" w:author="Author" w:date="2022-06-16T14:10:00Z">
        <w:r>
          <w:t>The functionalities of the ESIM and the NCMC are illustrated in Figure 3-1.</w:t>
        </w:r>
      </w:ins>
    </w:p>
    <w:p w14:paraId="239494A3" w14:textId="77777777" w:rsidR="00682438" w:rsidRPr="002568E1" w:rsidRDefault="00682438" w:rsidP="00682438">
      <w:pPr>
        <w:pStyle w:val="FigureNo"/>
        <w:rPr>
          <w:ins w:id="81" w:author="Author" w:date="2022-06-16T14:10:00Z"/>
          <w:lang w:eastAsia="zh-CN"/>
        </w:rPr>
      </w:pPr>
      <w:ins w:id="82" w:author="Author" w:date="2022-06-16T14:10:00Z">
        <w:r w:rsidRPr="002568E1">
          <w:rPr>
            <w:lang w:eastAsia="zh-CN"/>
          </w:rPr>
          <w:lastRenderedPageBreak/>
          <w:t>Figure 3-1</w:t>
        </w:r>
      </w:ins>
    </w:p>
    <w:p w14:paraId="161706A3" w14:textId="77777777" w:rsidR="00682438" w:rsidRDefault="00682438" w:rsidP="00682438">
      <w:pPr>
        <w:pStyle w:val="Figuretitle"/>
        <w:rPr>
          <w:ins w:id="83" w:author="Author" w:date="2022-06-16T14:10:00Z"/>
          <w:lang w:eastAsia="zh-CN"/>
        </w:rPr>
      </w:pPr>
      <w:ins w:id="84" w:author="Author" w:date="2022-06-16T14:10:00Z">
        <w:r>
          <w:rPr>
            <w:lang w:eastAsia="zh-CN"/>
          </w:rPr>
          <w:t xml:space="preserve">Capabilities of ESIM and NCMC for interference avoidance. </w:t>
        </w:r>
      </w:ins>
    </w:p>
    <w:p w14:paraId="0C665164" w14:textId="26F1B93A" w:rsidR="00682438" w:rsidRDefault="00682438" w:rsidP="00682438">
      <w:pPr>
        <w:jc w:val="center"/>
        <w:rPr>
          <w:ins w:id="85" w:author="Author" w:date="2022-06-16T14:10:00Z"/>
        </w:rPr>
      </w:pPr>
      <w:ins w:id="86" w:author="Author" w:date="2022-06-16T14:10:00Z">
        <w:r>
          <w:rPr>
            <w:noProof/>
            <w:lang w:val="de-DE" w:eastAsia="de-DE"/>
          </w:rPr>
          <w:drawing>
            <wp:inline distT="0" distB="0" distL="0" distR="0" wp14:anchorId="4736E6E9" wp14:editId="2045545C">
              <wp:extent cx="4476685" cy="2377440"/>
              <wp:effectExtent l="0" t="0" r="635" b="381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685" cy="2377440"/>
                      </a:xfrm>
                      <a:prstGeom prst="rect">
                        <a:avLst/>
                      </a:prstGeom>
                    </pic:spPr>
                  </pic:pic>
                </a:graphicData>
              </a:graphic>
            </wp:inline>
          </w:drawing>
        </w:r>
      </w:ins>
    </w:p>
    <w:p w14:paraId="4B0E7B81" w14:textId="77777777" w:rsidR="00682438" w:rsidRDefault="00682438" w:rsidP="004E30CE">
      <w:pPr>
        <w:rPr>
          <w:ins w:id="87" w:author="Author" w:date="2022-06-02T10:18:00Z"/>
        </w:rPr>
      </w:pPr>
    </w:p>
    <w:p w14:paraId="60DF0970" w14:textId="77777777" w:rsidR="000E529B" w:rsidRDefault="000E529B" w:rsidP="000E529B">
      <w:pPr>
        <w:rPr>
          <w:ins w:id="88" w:author="Author" w:date="2022-06-16T14:13:00Z"/>
        </w:rPr>
      </w:pPr>
      <w:ins w:id="89" w:author="Author" w:date="2022-06-16T14:13:00Z">
        <w:r>
          <w:t>The only administration that could notify ESIM is the same administration notifying the satellite system with which ESIM communicates. Therefore, the notifying administration of the satellite system is responsible for the compliance of ESIM with all relevant regulatory and administrative provisions including cases of interferences.</w:t>
        </w:r>
      </w:ins>
    </w:p>
    <w:p w14:paraId="47233974" w14:textId="7A927CFB" w:rsidR="004E30CE" w:rsidRDefault="000E529B" w:rsidP="004E30CE">
      <w:pPr>
        <w:rPr>
          <w:ins w:id="90" w:author="Author" w:date="2022-05-31T18:23:00Z"/>
        </w:rPr>
      </w:pPr>
      <w:ins w:id="91" w:author="Author" w:date="2022-06-16T14:14:00Z">
        <w:r>
          <w:t xml:space="preserve">If interference is detected by an administration, information of the interference will be provided to the notifying administration, including any information regarding the characteristics of the interference such as measurements, where feasible, and the notifying administration will contact the designated </w:t>
        </w:r>
        <w:r>
          <w:rPr>
            <w:lang w:eastAsia="zh-CN"/>
          </w:rPr>
          <w:t xml:space="preserve">permanent point of contact </w:t>
        </w:r>
        <w:r>
          <w:t>for the ESIM operation. The notifying administration of the satellite system and designated permanent point of contact shall review the information provided by the affected administration to identify the ESIM suspected of causing the interference. The point of contact has authority and capability to ensure that the NCMC will send disable transmission command to the ESIM to cease transmission. The notifying administration of the satellite system inform the affected administration of the actions it has undertaken. Further investigations will be carried out and depending on the type of interference the transmission characteristics and operational configuration of ESIM in specific locations may be modified to avoid future occurrence of interference. Figure 3-2 below explains the sequences of troubleshooting interference once it is detected.</w:t>
        </w:r>
      </w:ins>
    </w:p>
    <w:p w14:paraId="2D5FEA9D" w14:textId="77777777" w:rsidR="004E30CE" w:rsidRPr="002568E1" w:rsidRDefault="004E30CE" w:rsidP="004E30CE">
      <w:pPr>
        <w:pStyle w:val="FigureNo"/>
        <w:rPr>
          <w:ins w:id="92" w:author="Author" w:date="2022-05-31T18:48:00Z"/>
          <w:lang w:eastAsia="zh-CN"/>
        </w:rPr>
      </w:pPr>
      <w:ins w:id="93" w:author="Author" w:date="2022-05-31T18:48:00Z">
        <w:r w:rsidRPr="002568E1">
          <w:rPr>
            <w:lang w:eastAsia="zh-CN"/>
          </w:rPr>
          <w:lastRenderedPageBreak/>
          <w:t>Figure 3-</w:t>
        </w:r>
        <w:r>
          <w:rPr>
            <w:lang w:eastAsia="zh-CN"/>
          </w:rPr>
          <w:t>2</w:t>
        </w:r>
      </w:ins>
    </w:p>
    <w:p w14:paraId="53B849D9" w14:textId="77777777" w:rsidR="004E30CE" w:rsidRDefault="004E30CE" w:rsidP="004E30CE">
      <w:pPr>
        <w:pStyle w:val="Figuretitle"/>
        <w:rPr>
          <w:ins w:id="94" w:author="Author" w:date="2022-05-31T18:48:00Z"/>
          <w:lang w:eastAsia="zh-CN"/>
        </w:rPr>
      </w:pPr>
      <w:ins w:id="95" w:author="Author" w:date="2022-05-31T18:49:00Z">
        <w:r>
          <w:rPr>
            <w:lang w:eastAsia="zh-CN"/>
          </w:rPr>
          <w:t>Se</w:t>
        </w:r>
        <w:r w:rsidRPr="006843F0">
          <w:rPr>
            <w:lang w:eastAsia="zh-CN"/>
          </w:rPr>
          <w:t xml:space="preserve">quence of actions to be taken </w:t>
        </w:r>
        <w:r>
          <w:rPr>
            <w:lang w:eastAsia="zh-CN"/>
          </w:rPr>
          <w:t>in case of</w:t>
        </w:r>
      </w:ins>
      <w:ins w:id="96" w:author="Author" w:date="2022-05-31T18:48:00Z">
        <w:r>
          <w:rPr>
            <w:lang w:eastAsia="zh-CN"/>
          </w:rPr>
          <w:t xml:space="preserve"> interference. </w:t>
        </w:r>
      </w:ins>
    </w:p>
    <w:p w14:paraId="77DB6744" w14:textId="77777777" w:rsidR="004E30CE" w:rsidRDefault="004E30CE" w:rsidP="004E30CE">
      <w:pPr>
        <w:jc w:val="center"/>
      </w:pPr>
      <w:ins w:id="97" w:author="Germany" w:date="2022-06-07T17:38:00Z">
        <w:r>
          <w:rPr>
            <w:noProof/>
            <w:lang w:val="de-DE" w:eastAsia="de-DE"/>
          </w:rPr>
          <w:drawing>
            <wp:inline distT="0" distB="0" distL="0" distR="0" wp14:anchorId="28CCC87A" wp14:editId="5333C13E">
              <wp:extent cx="2900854" cy="57531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terferenc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4726" cy="5780611"/>
                      </a:xfrm>
                      <a:prstGeom prst="rect">
                        <a:avLst/>
                      </a:prstGeom>
                    </pic:spPr>
                  </pic:pic>
                </a:graphicData>
              </a:graphic>
            </wp:inline>
          </w:drawing>
        </w:r>
      </w:ins>
    </w:p>
    <w:p w14:paraId="37158641" w14:textId="77777777" w:rsidR="004E30CE" w:rsidRDefault="004E30CE" w:rsidP="004E30CE">
      <w:pPr>
        <w:rPr>
          <w:i/>
        </w:rPr>
      </w:pPr>
      <w:r w:rsidRPr="004375B4">
        <w:rPr>
          <w:i/>
        </w:rPr>
        <w:t xml:space="preserve">NOTE: the way the interference </w:t>
      </w:r>
      <w:r>
        <w:rPr>
          <w:i/>
        </w:rPr>
        <w:t xml:space="preserve">management function </w:t>
      </w:r>
      <w:r w:rsidRPr="004375B4">
        <w:rPr>
          <w:i/>
        </w:rPr>
        <w:t xml:space="preserve">is </w:t>
      </w:r>
      <w:r>
        <w:rPr>
          <w:i/>
        </w:rPr>
        <w:t>carried out</w:t>
      </w:r>
      <w:r w:rsidRPr="004375B4">
        <w:rPr>
          <w:i/>
        </w:rPr>
        <w:t xml:space="preserve"> is yet to be clarified and agreed upon</w:t>
      </w:r>
      <w:r>
        <w:rPr>
          <w:i/>
        </w:rPr>
        <w:t>.</w:t>
      </w:r>
    </w:p>
    <w:p w14:paraId="4FCC2A7A" w14:textId="77777777" w:rsidR="004E30CE" w:rsidRDefault="004E30CE" w:rsidP="004E30CE">
      <w:pPr>
        <w:rPr>
          <w:i/>
        </w:rPr>
      </w:pPr>
      <w:r>
        <w:rPr>
          <w:i/>
        </w:rPr>
        <w:t>In this connection the required sequence of actions to be taken, including the detection of interference, identification of source/origin, the reporting facilities as well as the timing action by the notifying administration of the satellite network responsible for the operation of ESIM together with the involvement of NCMC to cease or decrease the reported interference to an acceptable level need to be described in detail in contributions to WP 4A.</w:t>
      </w:r>
    </w:p>
    <w:p w14:paraId="6686735E" w14:textId="77777777" w:rsidR="004E30CE" w:rsidRPr="004375B4" w:rsidRDefault="004E30CE" w:rsidP="004E30CE">
      <w:pPr>
        <w:rPr>
          <w:i/>
        </w:rPr>
      </w:pPr>
      <w:r>
        <w:rPr>
          <w:i/>
        </w:rPr>
        <w:t xml:space="preserve">It is also necessary to describe the function of the NCMC and description of the mechanism to command the ESIM to command the action described above, as well as the way in which the ESIM would cease emission/transmission approaching to the countries which are neither in the agreed service area nor given the authorization for ESIM operation need to be described clearly in the above-mentioned contributions to WP 4A. </w:t>
      </w:r>
    </w:p>
    <w:p w14:paraId="4F04D050" w14:textId="77777777" w:rsidR="004E30CE" w:rsidRPr="00455C4F" w:rsidRDefault="004E30CE" w:rsidP="004E30CE">
      <w:pPr>
        <w:rPr>
          <w:b/>
          <w:bCs/>
        </w:rPr>
      </w:pPr>
      <w:r>
        <w:lastRenderedPageBreak/>
        <w:t>The notifying administration of the satellite network needs</w:t>
      </w:r>
      <w:r w:rsidRPr="00B46C8D">
        <w:t xml:space="preserve"> </w:t>
      </w:r>
      <w:r>
        <w:t xml:space="preserve">to ensure that </w:t>
      </w:r>
      <w:ins w:id="98" w:author="Author" w:date="2022-06-02T10:19:00Z">
        <w:r>
          <w:t xml:space="preserve">the </w:t>
        </w:r>
      </w:ins>
      <w:r>
        <w:t xml:space="preserve">ESIM comply with all provisions that may be included in a new draft Resolution and all applicable provisions of the Radio Regulations. </w:t>
      </w:r>
    </w:p>
    <w:bookmarkEnd w:id="27"/>
    <w:p w14:paraId="06B86DE0" w14:textId="77777777" w:rsidR="004E30CE" w:rsidRPr="00EA50E8" w:rsidRDefault="004E30CE" w:rsidP="004E30CE">
      <w:pPr>
        <w:pStyle w:val="Titre2"/>
        <w:ind w:left="1871" w:hanging="1871"/>
      </w:pPr>
      <w:r w:rsidRPr="00EA50E8">
        <w:t>4/1.15/3.3</w:t>
      </w:r>
      <w:r w:rsidRPr="00EA50E8">
        <w:tab/>
      </w:r>
      <w:r>
        <w:tab/>
      </w:r>
      <w:r w:rsidRPr="00EA50E8">
        <w:t xml:space="preserve">System overview and responsibility of the entities involved in the operation of </w:t>
      </w:r>
      <w:r>
        <w:t>A-ESIM and M-ESIM</w:t>
      </w:r>
    </w:p>
    <w:p w14:paraId="6C5BD18F" w14:textId="77777777" w:rsidR="004E30CE" w:rsidRPr="002D569D" w:rsidRDefault="004E30CE" w:rsidP="004E30CE">
      <w:pPr>
        <w:pStyle w:val="Titre3"/>
      </w:pPr>
      <w:r w:rsidRPr="002568E1">
        <w:t>4/1.15/3.3.1</w:t>
      </w:r>
      <w:r w:rsidRPr="002568E1">
        <w:tab/>
        <w:t>System overview</w:t>
      </w:r>
    </w:p>
    <w:p w14:paraId="19835B14" w14:textId="77777777" w:rsidR="004E30CE" w:rsidRPr="002D569D" w:rsidRDefault="004E30CE" w:rsidP="004E30CE">
      <w:pPr>
        <w:pStyle w:val="EditorsNote"/>
        <w:jc w:val="both"/>
        <w:rPr>
          <w:i w:val="0"/>
          <w:iCs w:val="0"/>
          <w:lang w:eastAsia="zh-CN"/>
        </w:rPr>
      </w:pPr>
      <w:r w:rsidRPr="002568E1">
        <w:rPr>
          <w:i w:val="0"/>
          <w:iCs w:val="0"/>
          <w:lang w:eastAsia="zh-CN"/>
        </w:rPr>
        <w:t xml:space="preserve">From a system configuration perspective, the communications from </w:t>
      </w:r>
      <w:ins w:id="99" w:author="Author" w:date="2022-06-02T10:20:00Z">
        <w:r>
          <w:rPr>
            <w:i w:val="0"/>
            <w:iCs w:val="0"/>
            <w:lang w:eastAsia="zh-CN"/>
          </w:rPr>
          <w:t xml:space="preserve">A-ESIM and M-ESIM </w:t>
        </w:r>
      </w:ins>
      <w:del w:id="100" w:author="Author" w:date="2022-06-02T10:20:00Z">
        <w:r w:rsidRPr="002568E1" w:rsidDel="00BA0FCA">
          <w:rPr>
            <w:i w:val="0"/>
            <w:iCs w:val="0"/>
            <w:lang w:eastAsia="zh-CN"/>
          </w:rPr>
          <w:delText xml:space="preserve">earth station (e/s) on aircraft and vessels </w:delText>
        </w:r>
      </w:del>
      <w:r>
        <w:rPr>
          <w:i w:val="0"/>
          <w:iCs w:val="0"/>
          <w:lang w:eastAsia="zh-CN"/>
        </w:rPr>
        <w:t xml:space="preserve">communicating </w:t>
      </w:r>
      <w:r w:rsidRPr="002568E1">
        <w:rPr>
          <w:i w:val="0"/>
          <w:iCs w:val="0"/>
          <w:lang w:eastAsia="zh-CN"/>
        </w:rPr>
        <w:t xml:space="preserve">with a GSO FSS satellite involve the transmission links depicted in </w:t>
      </w:r>
      <w:r w:rsidRPr="00AE78E9">
        <w:rPr>
          <w:i w:val="0"/>
          <w:iCs w:val="0"/>
          <w:lang w:eastAsia="zh-CN"/>
        </w:rPr>
        <w:t>Figure</w:t>
      </w:r>
      <w:r>
        <w:rPr>
          <w:i w:val="0"/>
          <w:iCs w:val="0"/>
          <w:lang w:eastAsia="zh-CN"/>
        </w:rPr>
        <w:t> </w:t>
      </w:r>
      <w:r w:rsidRPr="00AE78E9">
        <w:rPr>
          <w:i w:val="0"/>
          <w:iCs w:val="0"/>
          <w:lang w:eastAsia="zh-CN"/>
        </w:rPr>
        <w:t>3</w:t>
      </w:r>
      <w:r>
        <w:rPr>
          <w:i w:val="0"/>
          <w:iCs w:val="0"/>
          <w:lang w:eastAsia="zh-CN"/>
        </w:rPr>
        <w:noBreakHyphen/>
      </w:r>
      <w:ins w:id="101" w:author="Author" w:date="2022-06-02T10:19:00Z">
        <w:r>
          <w:rPr>
            <w:i w:val="0"/>
            <w:iCs w:val="0"/>
            <w:lang w:eastAsia="zh-CN"/>
          </w:rPr>
          <w:t>3</w:t>
        </w:r>
      </w:ins>
      <w:del w:id="102" w:author="Author" w:date="2022-06-02T10:19:00Z">
        <w:r w:rsidRPr="00AE78E9" w:rsidDel="00BA0FCA">
          <w:rPr>
            <w:i w:val="0"/>
            <w:iCs w:val="0"/>
            <w:lang w:eastAsia="zh-CN"/>
          </w:rPr>
          <w:delText>1</w:delText>
        </w:r>
      </w:del>
      <w:r>
        <w:rPr>
          <w:i w:val="0"/>
          <w:iCs w:val="0"/>
          <w:lang w:eastAsia="zh-CN"/>
        </w:rPr>
        <w:t>.</w:t>
      </w:r>
    </w:p>
    <w:p w14:paraId="5F49D91E" w14:textId="77777777" w:rsidR="004E30CE" w:rsidRPr="002568E1" w:rsidRDefault="004E30CE" w:rsidP="004E30CE">
      <w:pPr>
        <w:pStyle w:val="FigureNo"/>
        <w:rPr>
          <w:lang w:eastAsia="zh-CN"/>
        </w:rPr>
      </w:pPr>
      <w:r w:rsidRPr="002568E1">
        <w:rPr>
          <w:lang w:eastAsia="zh-CN"/>
        </w:rPr>
        <w:t>Figure 3-</w:t>
      </w:r>
      <w:ins w:id="103" w:author="Author" w:date="2022-06-02T10:19:00Z">
        <w:r>
          <w:rPr>
            <w:lang w:eastAsia="zh-CN"/>
          </w:rPr>
          <w:t>3</w:t>
        </w:r>
      </w:ins>
      <w:del w:id="104" w:author="Author" w:date="2022-06-02T10:19:00Z">
        <w:r w:rsidRPr="002568E1" w:rsidDel="00BA0FCA">
          <w:rPr>
            <w:lang w:eastAsia="zh-CN"/>
          </w:rPr>
          <w:delText>1</w:delText>
        </w:r>
      </w:del>
    </w:p>
    <w:p w14:paraId="2F1B3F59" w14:textId="77777777" w:rsidR="004E30CE" w:rsidRPr="002568E1" w:rsidRDefault="004E30CE" w:rsidP="004E30CE">
      <w:pPr>
        <w:pStyle w:val="Figuretitle"/>
        <w:rPr>
          <w:lang w:eastAsia="zh-CN"/>
        </w:rPr>
      </w:pPr>
      <w:r w:rsidRPr="002568E1">
        <w:rPr>
          <w:lang w:eastAsia="zh-CN"/>
        </w:rPr>
        <w:t>System Operation in the Context of Operation under Appendix 30B</w:t>
      </w:r>
    </w:p>
    <w:p w14:paraId="4359FEF1" w14:textId="77777777" w:rsidR="004E30CE" w:rsidRPr="002568E1" w:rsidRDefault="004E30CE" w:rsidP="004E30CE">
      <w:pPr>
        <w:pStyle w:val="Figure"/>
      </w:pPr>
      <w:r w:rsidRPr="002568E1">
        <w:rPr>
          <w:rFonts w:eastAsia="Microsoft JhengHei UI"/>
          <w:lang w:val="de-DE" w:eastAsia="de-DE"/>
        </w:rPr>
        <w:drawing>
          <wp:inline distT="0" distB="0" distL="0" distR="0" wp14:anchorId="038947F6" wp14:editId="449A5314">
            <wp:extent cx="5943600" cy="3550285"/>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50285"/>
                    </a:xfrm>
                    <a:prstGeom prst="rect">
                      <a:avLst/>
                    </a:prstGeom>
                    <a:noFill/>
                  </pic:spPr>
                </pic:pic>
              </a:graphicData>
            </a:graphic>
          </wp:inline>
        </w:drawing>
      </w:r>
    </w:p>
    <w:p w14:paraId="6E963392" w14:textId="77777777" w:rsidR="004E30CE" w:rsidRPr="002568E1" w:rsidRDefault="004E30CE" w:rsidP="004E30CE">
      <w:pPr>
        <w:jc w:val="both"/>
        <w:rPr>
          <w:i/>
          <w:iCs/>
          <w:lang w:eastAsia="zh-CN"/>
        </w:rPr>
      </w:pPr>
      <w:r w:rsidRPr="002568E1">
        <w:rPr>
          <w:lang w:eastAsia="zh-CN"/>
        </w:rPr>
        <w:t xml:space="preserve">Operation of these links under the regulatory procedures of RR Appendix </w:t>
      </w:r>
      <w:r w:rsidRPr="002568E1">
        <w:rPr>
          <w:b/>
          <w:bCs/>
          <w:lang w:eastAsia="zh-CN"/>
        </w:rPr>
        <w:t>30B</w:t>
      </w:r>
      <w:r w:rsidRPr="002568E1">
        <w:rPr>
          <w:lang w:eastAsia="zh-CN"/>
        </w:rPr>
        <w:t xml:space="preserve"> requires the following: </w:t>
      </w:r>
    </w:p>
    <w:p w14:paraId="134567F2" w14:textId="77777777" w:rsidR="004E30CE" w:rsidRPr="002568E1" w:rsidRDefault="004E30CE" w:rsidP="004E30CE">
      <w:pPr>
        <w:pStyle w:val="enumlev1"/>
        <w:jc w:val="both"/>
        <w:rPr>
          <w:i/>
          <w:iCs/>
          <w:lang w:eastAsia="zh-CN"/>
        </w:rPr>
      </w:pPr>
      <w:r w:rsidRPr="002568E1">
        <w:rPr>
          <w:lang w:eastAsia="zh-CN"/>
        </w:rPr>
        <w:t>a)</w:t>
      </w:r>
      <w:r w:rsidRPr="002568E1">
        <w:rPr>
          <w:lang w:eastAsia="zh-CN"/>
        </w:rPr>
        <w:tab/>
        <w:t>that the administration had a filing recorded in the List or MIFR with favourable finding</w:t>
      </w:r>
    </w:p>
    <w:p w14:paraId="68B164C9" w14:textId="77777777" w:rsidR="004E30CE" w:rsidRPr="002568E1" w:rsidRDefault="004E30CE" w:rsidP="004E30CE">
      <w:pPr>
        <w:pStyle w:val="enumlev1"/>
        <w:jc w:val="both"/>
        <w:rPr>
          <w:i/>
          <w:iCs/>
          <w:lang w:eastAsia="zh-CN"/>
        </w:rPr>
      </w:pPr>
      <w:r w:rsidRPr="002568E1">
        <w:rPr>
          <w:lang w:eastAsia="zh-CN"/>
        </w:rPr>
        <w:t>b)</w:t>
      </w:r>
      <w:r w:rsidRPr="002568E1">
        <w:rPr>
          <w:lang w:eastAsia="zh-CN"/>
        </w:rPr>
        <w:tab/>
        <w:t xml:space="preserve">that the satellite has coverage of the relevant location of the </w:t>
      </w:r>
      <w:ins w:id="105" w:author="Author" w:date="2022-06-02T10:23:00Z">
        <w:r>
          <w:rPr>
            <w:lang w:eastAsia="zh-CN"/>
          </w:rPr>
          <w:t>earth station</w:t>
        </w:r>
      </w:ins>
      <w:del w:id="106" w:author="Author" w:date="2022-06-02T10:23:00Z">
        <w:r w:rsidRPr="002568E1" w:rsidDel="00BA0FCA">
          <w:rPr>
            <w:lang w:eastAsia="zh-CN"/>
          </w:rPr>
          <w:delText>e/s</w:delText>
        </w:r>
      </w:del>
      <w:r w:rsidRPr="002568E1">
        <w:rPr>
          <w:lang w:eastAsia="zh-CN"/>
        </w:rPr>
        <w:t>;</w:t>
      </w:r>
    </w:p>
    <w:p w14:paraId="787463DC" w14:textId="77777777" w:rsidR="004E30CE" w:rsidRPr="002568E1" w:rsidRDefault="004E30CE" w:rsidP="004E30CE">
      <w:pPr>
        <w:pStyle w:val="enumlev1"/>
        <w:jc w:val="both"/>
        <w:rPr>
          <w:i/>
          <w:iCs/>
          <w:lang w:eastAsia="zh-CN"/>
        </w:rPr>
      </w:pPr>
      <w:r w:rsidRPr="002568E1">
        <w:rPr>
          <w:lang w:eastAsia="zh-CN"/>
        </w:rPr>
        <w:t>c)</w:t>
      </w:r>
      <w:r w:rsidRPr="002568E1">
        <w:rPr>
          <w:lang w:eastAsia="zh-CN"/>
        </w:rPr>
        <w:tab/>
        <w:t xml:space="preserve">that the country is in the service area of the </w:t>
      </w:r>
      <w:r>
        <w:rPr>
          <w:lang w:eastAsia="zh-CN"/>
        </w:rPr>
        <w:t>AP</w:t>
      </w:r>
      <w:r w:rsidRPr="00C35760">
        <w:rPr>
          <w:b/>
          <w:bCs/>
          <w:lang w:eastAsia="zh-CN"/>
        </w:rPr>
        <w:t>30B</w:t>
      </w:r>
      <w:r>
        <w:rPr>
          <w:lang w:eastAsia="zh-CN"/>
        </w:rPr>
        <w:t xml:space="preserve"> </w:t>
      </w:r>
      <w:r w:rsidRPr="002568E1">
        <w:rPr>
          <w:lang w:eastAsia="zh-CN"/>
        </w:rPr>
        <w:t xml:space="preserve">GSO network; and </w:t>
      </w:r>
    </w:p>
    <w:p w14:paraId="2427DDE5" w14:textId="77777777" w:rsidR="004E30CE" w:rsidRPr="002568E1" w:rsidRDefault="004E30CE" w:rsidP="004E30CE">
      <w:pPr>
        <w:pStyle w:val="enumlev1"/>
        <w:jc w:val="both"/>
        <w:rPr>
          <w:i/>
          <w:iCs/>
          <w:lang w:eastAsia="zh-CN"/>
        </w:rPr>
      </w:pPr>
      <w:r w:rsidRPr="002568E1">
        <w:rPr>
          <w:lang w:eastAsia="zh-CN"/>
        </w:rPr>
        <w:t>d)</w:t>
      </w:r>
      <w:r w:rsidRPr="002568E1">
        <w:rPr>
          <w:lang w:eastAsia="zh-CN"/>
        </w:rPr>
        <w:tab/>
        <w:t xml:space="preserve">that authorization has been obtained from the country in whose territory, national airspace and territorial waterways the earth stations operate.  </w:t>
      </w:r>
    </w:p>
    <w:p w14:paraId="28784E1E" w14:textId="77777777" w:rsidR="004E30CE" w:rsidRPr="002568E1" w:rsidRDefault="004E30CE" w:rsidP="004E30CE">
      <w:pPr>
        <w:jc w:val="both"/>
        <w:rPr>
          <w:i/>
          <w:iCs/>
          <w:lang w:eastAsia="zh-CN"/>
        </w:rPr>
      </w:pPr>
      <w:r w:rsidRPr="002568E1">
        <w:rPr>
          <w:lang w:eastAsia="zh-CN"/>
        </w:rPr>
        <w:t>For condition c) above, it is necessary for a country to explicitly agree to be in the service area of that network. For additional clarification this is depicted in Figure</w:t>
      </w:r>
      <w:ins w:id="107" w:author="Author" w:date="2022-06-02T10:24:00Z">
        <w:r>
          <w:rPr>
            <w:lang w:eastAsia="zh-CN"/>
          </w:rPr>
          <w:t xml:space="preserve"> 3-1</w:t>
        </w:r>
      </w:ins>
      <w:r w:rsidRPr="002568E1">
        <w:rPr>
          <w:lang w:eastAsia="zh-CN"/>
        </w:rPr>
        <w:t xml:space="preserve">, where the blue shaded area represents the territory, territorial waters and airspace of a given country that has explicitly agreed to be in the service area of a network. </w:t>
      </w:r>
    </w:p>
    <w:p w14:paraId="2A59AA05" w14:textId="77777777" w:rsidR="004E30CE" w:rsidRDefault="004E30CE" w:rsidP="004E30CE">
      <w:pPr>
        <w:jc w:val="both"/>
        <w:rPr>
          <w:lang w:eastAsia="zh-CN"/>
        </w:rPr>
      </w:pPr>
      <w:del w:id="108" w:author="Author" w:date="2022-06-02T10:26:00Z">
        <w:r w:rsidDel="00BA0FCA">
          <w:rPr>
            <w:lang w:eastAsia="zh-CN"/>
          </w:rPr>
          <w:delText>[</w:delText>
        </w:r>
      </w:del>
      <w:r>
        <w:rPr>
          <w:lang w:eastAsia="zh-CN"/>
        </w:rPr>
        <w:t>The operation under link 3 are the subject of agenda item 1.15.</w:t>
      </w:r>
      <w:del w:id="109" w:author="Author" w:date="2022-06-02T10:26:00Z">
        <w:r w:rsidDel="00BA0FCA">
          <w:rPr>
            <w:lang w:eastAsia="zh-CN"/>
          </w:rPr>
          <w:delText>]</w:delText>
        </w:r>
      </w:del>
    </w:p>
    <w:p w14:paraId="4CDC427B" w14:textId="77777777" w:rsidR="004E30CE" w:rsidRPr="007B75C6" w:rsidRDefault="004E30CE" w:rsidP="004E30CE">
      <w:pPr>
        <w:jc w:val="both"/>
        <w:rPr>
          <w:lang w:eastAsia="zh-CN"/>
        </w:rPr>
      </w:pPr>
      <w:r>
        <w:rPr>
          <w:lang w:eastAsia="zh-CN"/>
        </w:rPr>
        <w:lastRenderedPageBreak/>
        <w:t>T</w:t>
      </w:r>
      <w:r w:rsidRPr="002568E1">
        <w:rPr>
          <w:lang w:eastAsia="zh-CN"/>
        </w:rPr>
        <w:t xml:space="preserve">he operation of links 1 and 4, i.e., signals to/from fixed earth stations and the Appendix </w:t>
      </w:r>
      <w:r w:rsidRPr="002568E1">
        <w:rPr>
          <w:b/>
          <w:bCs/>
          <w:lang w:eastAsia="zh-CN"/>
        </w:rPr>
        <w:t>30B</w:t>
      </w:r>
      <w:r w:rsidRPr="002568E1">
        <w:rPr>
          <w:lang w:eastAsia="zh-CN"/>
        </w:rPr>
        <w:t xml:space="preserve"> </w:t>
      </w:r>
      <w:r>
        <w:rPr>
          <w:lang w:eastAsia="zh-CN"/>
        </w:rPr>
        <w:t>network</w:t>
      </w:r>
      <w:r w:rsidRPr="002568E1">
        <w:rPr>
          <w:lang w:eastAsia="zh-CN"/>
        </w:rPr>
        <w:t xml:space="preserve">, are </w:t>
      </w:r>
      <w:r w:rsidRPr="007B75C6">
        <w:rPr>
          <w:lang w:eastAsia="zh-CN"/>
        </w:rPr>
        <w:t xml:space="preserve">currently covered and allowed under Appendix </w:t>
      </w:r>
      <w:r w:rsidRPr="007B75C6">
        <w:rPr>
          <w:b/>
          <w:bCs/>
          <w:lang w:eastAsia="zh-CN"/>
        </w:rPr>
        <w:t>30B</w:t>
      </w:r>
      <w:r w:rsidRPr="007B75C6">
        <w:rPr>
          <w:lang w:eastAsia="zh-CN"/>
        </w:rPr>
        <w:t xml:space="preserve"> network ITU filing. The status of these links and their function will not be different if the Appendix </w:t>
      </w:r>
      <w:r w:rsidRPr="007B75C6">
        <w:rPr>
          <w:b/>
          <w:bCs/>
          <w:lang w:eastAsia="zh-CN"/>
        </w:rPr>
        <w:t>30B</w:t>
      </w:r>
      <w:r w:rsidRPr="007B75C6">
        <w:rPr>
          <w:lang w:eastAsia="zh-CN"/>
        </w:rPr>
        <w:t xml:space="preserve"> satellite also communicates with </w:t>
      </w:r>
      <w:ins w:id="110" w:author="Author" w:date="2022-06-02T10:27:00Z">
        <w:r w:rsidRPr="007B75C6">
          <w:rPr>
            <w:lang w:eastAsia="zh-CN"/>
          </w:rPr>
          <w:t>A-ESIM</w:t>
        </w:r>
      </w:ins>
      <w:ins w:id="111" w:author="Author" w:date="2022-06-14T17:59:00Z">
        <w:r w:rsidRPr="007B75C6">
          <w:rPr>
            <w:rFonts w:eastAsiaTheme="minorHAnsi"/>
          </w:rPr>
          <w:t>s</w:t>
        </w:r>
      </w:ins>
      <w:ins w:id="112" w:author="Author" w:date="2022-06-02T10:27:00Z">
        <w:r w:rsidRPr="007B75C6">
          <w:rPr>
            <w:lang w:eastAsia="zh-CN"/>
          </w:rPr>
          <w:t xml:space="preserve"> and M-ESIM</w:t>
        </w:r>
      </w:ins>
      <w:ins w:id="113" w:author="Author" w:date="2022-06-14T17:59:00Z">
        <w:r w:rsidRPr="007B75C6">
          <w:rPr>
            <w:rFonts w:eastAsiaTheme="minorHAnsi"/>
          </w:rPr>
          <w:t>s</w:t>
        </w:r>
      </w:ins>
      <w:del w:id="114" w:author="Author" w:date="2022-06-02T10:27:00Z">
        <w:r w:rsidRPr="007B75C6" w:rsidDel="00BA0FCA">
          <w:rPr>
            <w:lang w:eastAsia="zh-CN"/>
          </w:rPr>
          <w:delText>earth stations on aircraft and vessels</w:delText>
        </w:r>
      </w:del>
      <w:r w:rsidRPr="007B75C6">
        <w:rPr>
          <w:lang w:eastAsia="zh-CN"/>
        </w:rPr>
        <w:t>, which is being studied under WRC-23 agenda item 1.15.</w:t>
      </w:r>
    </w:p>
    <w:p w14:paraId="38EF3928" w14:textId="77777777" w:rsidR="004E30CE" w:rsidRPr="002568E1" w:rsidRDefault="004E30CE" w:rsidP="004E30CE">
      <w:pPr>
        <w:jc w:val="both"/>
        <w:rPr>
          <w:lang w:eastAsia="zh-CN"/>
        </w:rPr>
      </w:pPr>
      <w:r w:rsidRPr="007B75C6">
        <w:rPr>
          <w:lang w:eastAsia="zh-CN"/>
        </w:rPr>
        <w:t>Link 2 operations in the</w:t>
      </w:r>
      <w:r w:rsidRPr="002568E1">
        <w:rPr>
          <w:lang w:eastAsia="zh-CN"/>
        </w:rPr>
        <w:t xml:space="preserve"> frequency bands 10.7-10.95 GHz and 11.2-11.45 GHz is for signal reception at an earth station on an aircraft and/or vessel to provide broadband service to the end user on board aircraft and vessels. Such</w:t>
      </w:r>
      <w:r>
        <w:rPr>
          <w:lang w:eastAsia="zh-CN"/>
        </w:rPr>
        <w:t xml:space="preserve"> </w:t>
      </w:r>
      <w:r w:rsidRPr="002568E1">
        <w:rPr>
          <w:lang w:eastAsia="zh-CN"/>
        </w:rPr>
        <w:t>operation</w:t>
      </w:r>
      <w:r w:rsidRPr="002568E1">
        <w:t xml:space="preserve"> </w:t>
      </w:r>
      <w:r>
        <w:t xml:space="preserve">is </w:t>
      </w:r>
      <w:r w:rsidRPr="002568E1">
        <w:t xml:space="preserve">subject to not claiming protection from other applications of the FSS as well as other radiocommunication services to which the frequency band is allocated </w:t>
      </w:r>
      <w:r>
        <w:t>as indicated in</w:t>
      </w:r>
      <w:r w:rsidRPr="002568E1">
        <w:t xml:space="preserve"> </w:t>
      </w:r>
      <w:r w:rsidRPr="002568E1">
        <w:rPr>
          <w:i/>
          <w:iCs/>
        </w:rPr>
        <w:t>considering e)</w:t>
      </w:r>
      <w:r w:rsidRPr="002568E1">
        <w:t xml:space="preserve"> of Resolution </w:t>
      </w:r>
      <w:r w:rsidRPr="002568E1">
        <w:rPr>
          <w:b/>
          <w:bCs/>
        </w:rPr>
        <w:t>172 (WRC-19)</w:t>
      </w:r>
      <w:r w:rsidRPr="002568E1">
        <w:t>.</w:t>
      </w:r>
    </w:p>
    <w:p w14:paraId="4C709084" w14:textId="77777777" w:rsidR="004E30CE" w:rsidRPr="00F94CA2" w:rsidRDefault="004E30CE" w:rsidP="004E30CE">
      <w:pPr>
        <w:jc w:val="both"/>
        <w:rPr>
          <w:lang w:eastAsia="zh-CN"/>
        </w:rPr>
      </w:pPr>
      <w:r w:rsidRPr="00F94CA2">
        <w:rPr>
          <w:lang w:eastAsia="zh-CN"/>
        </w:rPr>
        <w:t xml:space="preserve">Link 3 operations in the frequency band 12.75-13.25 GHz is for transmission from an earth station on an aircraft and/or vessel to a GSO Appendix </w:t>
      </w:r>
      <w:r w:rsidRPr="00F94CA2">
        <w:rPr>
          <w:b/>
          <w:bCs/>
          <w:lang w:eastAsia="zh-CN"/>
        </w:rPr>
        <w:t>30B</w:t>
      </w:r>
      <w:r w:rsidRPr="00F94CA2">
        <w:rPr>
          <w:lang w:eastAsia="zh-CN"/>
        </w:rPr>
        <w:t xml:space="preserve"> space station. This link has the potential to cause interference to other RR Appendix </w:t>
      </w:r>
      <w:r w:rsidRPr="00F94CA2">
        <w:rPr>
          <w:b/>
          <w:bCs/>
          <w:lang w:eastAsia="zh-CN"/>
        </w:rPr>
        <w:t>30B</w:t>
      </w:r>
      <w:r w:rsidRPr="00F94CA2">
        <w:rPr>
          <w:lang w:eastAsia="zh-CN"/>
        </w:rPr>
        <w:t xml:space="preserve"> FSS allotments and assignments as well as other services allocated in the band </w:t>
      </w:r>
      <w:r w:rsidRPr="00F94CA2">
        <w:rPr>
          <w:rFonts w:eastAsia="Calibri"/>
          <w:szCs w:val="24"/>
        </w:rPr>
        <w:t>in addition to services in the adjacent bands</w:t>
      </w:r>
      <w:r w:rsidRPr="00F94CA2">
        <w:rPr>
          <w:lang w:eastAsia="zh-CN"/>
        </w:rPr>
        <w:t xml:space="preserve">, including terrestrial services. </w:t>
      </w:r>
    </w:p>
    <w:p w14:paraId="156501C1" w14:textId="77777777" w:rsidR="004E30CE" w:rsidRPr="00EA50E8" w:rsidRDefault="004E30CE" w:rsidP="004E30CE">
      <w:pPr>
        <w:pStyle w:val="Titre3"/>
      </w:pPr>
      <w:r w:rsidRPr="004603B9">
        <w:t>4/1.15/3.3.2</w:t>
      </w:r>
      <w:r w:rsidRPr="004603B9">
        <w:tab/>
        <w:t>Responsibility of the entities involved in the operation of ESIM</w:t>
      </w:r>
    </w:p>
    <w:p w14:paraId="5F010EDF" w14:textId="77777777" w:rsidR="004E30CE" w:rsidRPr="00AB0D19" w:rsidRDefault="004E30CE" w:rsidP="004E30CE">
      <w:pPr>
        <w:jc w:val="both"/>
        <w:rPr>
          <w:iCs/>
          <w:szCs w:val="24"/>
        </w:rPr>
      </w:pPr>
      <w:r>
        <w:t xml:space="preserve">For the operation of </w:t>
      </w:r>
      <w:ins w:id="115" w:author="Author" w:date="2022-06-02T10:29:00Z">
        <w:r>
          <w:t xml:space="preserve">A-ESIM and M-ESIM </w:t>
        </w:r>
      </w:ins>
      <w:del w:id="116" w:author="Author" w:date="2022-06-02T10:29:00Z">
        <w:r w:rsidDel="00BA0FCA">
          <w:delText xml:space="preserve">earth station on aircraft and vessels </w:delText>
        </w:r>
      </w:del>
      <w:r>
        <w:t xml:space="preserve">the responsibilities of the entities involved was studied.  It was </w:t>
      </w:r>
      <w:r w:rsidRPr="00AB0D19">
        <w:rPr>
          <w:iCs/>
          <w:szCs w:val="24"/>
        </w:rPr>
        <w:t xml:space="preserve">agreed that the most practical and pragmatic way with which ESIM could be notified </w:t>
      </w:r>
      <w:r>
        <w:rPr>
          <w:iCs/>
          <w:szCs w:val="24"/>
        </w:rPr>
        <w:t xml:space="preserve">is </w:t>
      </w:r>
      <w:r w:rsidRPr="00AB0D19">
        <w:rPr>
          <w:iCs/>
          <w:szCs w:val="24"/>
        </w:rPr>
        <w:t>under the provisions of</w:t>
      </w:r>
      <w:r>
        <w:rPr>
          <w:iCs/>
          <w:szCs w:val="24"/>
        </w:rPr>
        <w:t xml:space="preserve"> Annex 1 of Draft Resolution [A115]</w:t>
      </w:r>
      <w:r w:rsidRPr="00AB0D19">
        <w:rPr>
          <w:iCs/>
          <w:szCs w:val="24"/>
        </w:rPr>
        <w:t xml:space="preserve">.  In accordance with these provisions, the only administration that could notify </w:t>
      </w:r>
      <w:ins w:id="117" w:author="Author" w:date="2022-06-02T10:30:00Z">
        <w:r>
          <w:rPr>
            <w:iCs/>
            <w:szCs w:val="24"/>
          </w:rPr>
          <w:t xml:space="preserve">an </w:t>
        </w:r>
      </w:ins>
      <w:r w:rsidRPr="00AB0D19">
        <w:rPr>
          <w:iCs/>
          <w:szCs w:val="24"/>
        </w:rPr>
        <w:t>ESIM is the same administration as the one notifying the GSO network with which the ESIM communicate.</w:t>
      </w:r>
    </w:p>
    <w:p w14:paraId="46A45EF9" w14:textId="77777777" w:rsidR="004E30CE" w:rsidRPr="00EA50E8" w:rsidRDefault="004E30CE" w:rsidP="004E30CE">
      <w:pPr>
        <w:pStyle w:val="Titre2"/>
        <w:ind w:left="1871" w:hanging="1871"/>
      </w:pPr>
      <w:r w:rsidRPr="00EA50E8">
        <w:t>4/1.15/3.4</w:t>
      </w:r>
      <w:r w:rsidRPr="00EA50E8">
        <w:tab/>
      </w:r>
      <w:r>
        <w:tab/>
      </w:r>
      <w:r w:rsidRPr="00EA50E8">
        <w:t xml:space="preserve">Operation of </w:t>
      </w:r>
      <w:r>
        <w:t>A-ESIM and M-ESIM</w:t>
      </w:r>
      <w:r w:rsidRPr="00EA50E8">
        <w:t xml:space="preserve"> communicating </w:t>
      </w:r>
      <w:r w:rsidRPr="00EA50E8">
        <w:rPr>
          <w:rFonts w:eastAsiaTheme="minorHAnsi"/>
        </w:rPr>
        <w:t xml:space="preserve">GSO FSS satellites </w:t>
      </w:r>
      <w:r w:rsidRPr="00EA50E8">
        <w:t>in the frequency band 12.75-13.25 GHz</w:t>
      </w:r>
    </w:p>
    <w:p w14:paraId="2ADC47C1" w14:textId="77777777" w:rsidR="004E30CE" w:rsidRPr="00EA50E8" w:rsidRDefault="004E30CE" w:rsidP="004E30CE">
      <w:pPr>
        <w:jc w:val="both"/>
      </w:pPr>
      <w:r w:rsidRPr="00EA50E8">
        <w:t xml:space="preserve">In accordance with </w:t>
      </w:r>
      <w:bookmarkStart w:id="118" w:name="_Hlk103477543"/>
      <w:r w:rsidRPr="00EA50E8">
        <w:t xml:space="preserve">Resolution </w:t>
      </w:r>
      <w:r w:rsidRPr="00EA50E8">
        <w:rPr>
          <w:b/>
          <w:bCs/>
        </w:rPr>
        <w:t>172 (WRC-19)</w:t>
      </w:r>
      <w:bookmarkEnd w:id="118"/>
      <w:r w:rsidRPr="00EA50E8">
        <w:t xml:space="preserve">, </w:t>
      </w:r>
      <w:r>
        <w:t>A-ESIM and M-ESIM</w:t>
      </w:r>
      <w:r w:rsidRPr="00EA50E8">
        <w:t xml:space="preserve"> need to protect the existing services to which the 12.75-13.25 GHz band </w:t>
      </w:r>
      <w:r>
        <w:t xml:space="preserve">is </w:t>
      </w:r>
      <w:r w:rsidRPr="00EA50E8">
        <w:t>allocated</w:t>
      </w:r>
      <w:r>
        <w:t xml:space="preserve"> </w:t>
      </w:r>
      <w:r w:rsidRPr="005066B8">
        <w:t xml:space="preserve">as well as services in adjacent frequency bands and not </w:t>
      </w:r>
      <w:r>
        <w:t>adversely affect assignment of</w:t>
      </w:r>
      <w:r w:rsidRPr="005066B8">
        <w:t xml:space="preserve"> those services and their future development.</w:t>
      </w:r>
    </w:p>
    <w:p w14:paraId="5FB99406" w14:textId="77777777" w:rsidR="004E30CE" w:rsidRPr="00EA50E8" w:rsidRDefault="004E30CE" w:rsidP="004E30CE">
      <w:r w:rsidRPr="00EA50E8">
        <w:t>The</w:t>
      </w:r>
      <w:r>
        <w:t xml:space="preserve"> 12.75-13.25 GHz </w:t>
      </w:r>
      <w:r w:rsidRPr="00EA50E8">
        <w:t>band is allocated on a primary basis to the fixed, fixed-satellite (FSS) (Earth-to-space) and mobile services, and on a secondary basis to the space research (deep space) (space-to-Earth) service globally.</w:t>
      </w:r>
    </w:p>
    <w:p w14:paraId="6D708D02" w14:textId="77777777" w:rsidR="004E30CE" w:rsidRPr="00EA50E8" w:rsidRDefault="004E30CE" w:rsidP="004E30CE">
      <w:pPr>
        <w:jc w:val="both"/>
      </w:pPr>
      <w:r w:rsidRPr="005066B8">
        <w:t xml:space="preserve">In the adjacent band </w:t>
      </w:r>
      <w:r>
        <w:t>A-ESIM and M-ESIM</w:t>
      </w:r>
      <w:r w:rsidRPr="00EA50E8">
        <w:t xml:space="preserve"> </w:t>
      </w:r>
      <w:r w:rsidRPr="005066B8">
        <w:t>shall protect earth exploration-satellite, aeronautical radionavigation and space research (active) services.</w:t>
      </w:r>
    </w:p>
    <w:p w14:paraId="11DE75F9" w14:textId="77777777" w:rsidR="004E30CE" w:rsidRPr="00EA50E8" w:rsidRDefault="004E30CE" w:rsidP="004E30CE">
      <w:r w:rsidRPr="00EA50E8">
        <w:t xml:space="preserve">The following sections </w:t>
      </w:r>
      <w:r>
        <w:t>describe</w:t>
      </w:r>
      <w:r w:rsidRPr="00EA50E8">
        <w:t xml:space="preserve"> how </w:t>
      </w:r>
      <w:r>
        <w:t>A-ESIM and M-ESIM</w:t>
      </w:r>
      <w:r w:rsidRPr="00EA50E8">
        <w:t xml:space="preserve"> </w:t>
      </w:r>
      <w:r>
        <w:t xml:space="preserve">need to </w:t>
      </w:r>
      <w:r w:rsidRPr="00EA50E8">
        <w:t xml:space="preserve">protect </w:t>
      </w:r>
      <w:r>
        <w:t>assignments of services</w:t>
      </w:r>
      <w:r w:rsidRPr="00EA50E8">
        <w:t xml:space="preserve"> to which the 12.75-13.25 GHz</w:t>
      </w:r>
      <w:r>
        <w:t xml:space="preserve"> is allocated and in adjacent</w:t>
      </w:r>
      <w:r w:rsidRPr="00EA50E8">
        <w:t xml:space="preserve"> band</w:t>
      </w:r>
      <w:r>
        <w:t xml:space="preserve">s as called for in </w:t>
      </w:r>
      <w:r w:rsidRPr="00EA50E8">
        <w:t xml:space="preserve">Resolution </w:t>
      </w:r>
      <w:r w:rsidRPr="00EA50E8">
        <w:rPr>
          <w:b/>
          <w:bCs/>
        </w:rPr>
        <w:t>172 (WRC-19)</w:t>
      </w:r>
      <w:r w:rsidRPr="00EA50E8">
        <w:t>.</w:t>
      </w:r>
    </w:p>
    <w:p w14:paraId="1E6088D5" w14:textId="77777777" w:rsidR="004E30CE" w:rsidRPr="00EA50E8" w:rsidRDefault="004E30CE" w:rsidP="004E30CE">
      <w:pPr>
        <w:pStyle w:val="Titre2"/>
      </w:pPr>
      <w:r w:rsidRPr="00EA50E8">
        <w:t>4/1.15/3.5</w:t>
      </w:r>
      <w:r>
        <w:tab/>
      </w:r>
      <w:r w:rsidRPr="00EA50E8">
        <w:tab/>
        <w:t>Sharing with terrestrial services (fixed and mobile services)</w:t>
      </w:r>
    </w:p>
    <w:p w14:paraId="786E0FC5" w14:textId="77777777" w:rsidR="004E30CE" w:rsidRPr="00E23A58" w:rsidRDefault="004E30CE" w:rsidP="004E30CE">
      <w:pPr>
        <w:jc w:val="both"/>
      </w:pPr>
      <w:r w:rsidRPr="00EA50E8">
        <w:t xml:space="preserve">The use of </w:t>
      </w:r>
      <w:r>
        <w:t>A-ESIM and M-ESIM</w:t>
      </w:r>
      <w:r w:rsidRPr="00EA50E8">
        <w:t xml:space="preserve"> within the territory of one administration </w:t>
      </w:r>
      <w:r>
        <w:t>need to</w:t>
      </w:r>
      <w:r w:rsidRPr="00EA50E8">
        <w:t xml:space="preserve"> protect terrestrial services in the territories of other administrations</w:t>
      </w:r>
      <w:r>
        <w:t>.</w:t>
      </w:r>
      <w:r w:rsidRPr="00EA50E8">
        <w:t xml:space="preserve"> </w:t>
      </w:r>
    </w:p>
    <w:p w14:paraId="315FE1D8" w14:textId="77777777" w:rsidR="004E30CE" w:rsidRDefault="004E30CE" w:rsidP="004E30CE">
      <w:pPr>
        <w:jc w:val="both"/>
      </w:pPr>
      <w:r w:rsidRPr="005F2A7D">
        <w:t>Studies to be carried out under WRC-23 agenda item 1.15, focus on the following scenarios:</w:t>
      </w:r>
    </w:p>
    <w:p w14:paraId="4667D6E3" w14:textId="77777777" w:rsidR="004E30CE" w:rsidRPr="00EA50E8" w:rsidRDefault="004E30CE" w:rsidP="004E30CE">
      <w:pPr>
        <w:pStyle w:val="Titre3"/>
      </w:pPr>
      <w:r w:rsidRPr="00EA50E8">
        <w:t>4/1.15/3.5.1</w:t>
      </w:r>
      <w:r w:rsidRPr="00EA50E8">
        <w:tab/>
        <w:t xml:space="preserve">Sharing between </w:t>
      </w:r>
      <w:r>
        <w:t>A-ESIM</w:t>
      </w:r>
      <w:r w:rsidRPr="00EA50E8">
        <w:t xml:space="preserve"> with terrestrial services</w:t>
      </w:r>
    </w:p>
    <w:p w14:paraId="18AB9DE1" w14:textId="77777777" w:rsidR="004E30CE" w:rsidRDefault="004E30CE" w:rsidP="004E30CE">
      <w:pPr>
        <w:jc w:val="both"/>
        <w:rPr>
          <w:spacing w:val="-2"/>
          <w:szCs w:val="24"/>
          <w:lang w:eastAsia="zh-CN"/>
        </w:rPr>
      </w:pPr>
      <w:r>
        <w:rPr>
          <w:szCs w:val="24"/>
          <w:lang w:eastAsia="zh-CN"/>
        </w:rPr>
        <w:t>Studies have been considered on the protection of the terrestrial services from A-</w:t>
      </w:r>
      <w:r w:rsidRPr="007B75C6">
        <w:rPr>
          <w:szCs w:val="24"/>
          <w:lang w:eastAsia="zh-CN"/>
        </w:rPr>
        <w:t xml:space="preserve">ESIM. All of </w:t>
      </w:r>
      <w:ins w:id="119" w:author="Author" w:date="2022-06-02T10:31:00Z">
        <w:r w:rsidRPr="007B75C6">
          <w:rPr>
            <w:szCs w:val="24"/>
            <w:lang w:eastAsia="zh-CN"/>
          </w:rPr>
          <w:t xml:space="preserve">the </w:t>
        </w:r>
      </w:ins>
      <w:r w:rsidRPr="007B75C6">
        <w:rPr>
          <w:szCs w:val="24"/>
          <w:lang w:eastAsia="zh-CN"/>
        </w:rPr>
        <w:t>studies except one used a similar approach which included simulations of multiple A-ESIM</w:t>
      </w:r>
      <w:ins w:id="120" w:author="Author" w:date="2022-06-14T17:59:00Z">
        <w:r w:rsidRPr="007B75C6">
          <w:rPr>
            <w:rFonts w:eastAsiaTheme="minorHAnsi"/>
          </w:rPr>
          <w:t>s</w:t>
        </w:r>
      </w:ins>
      <w:r w:rsidRPr="007B75C6">
        <w:rPr>
          <w:szCs w:val="24"/>
          <w:lang w:eastAsia="zh-CN"/>
        </w:rPr>
        <w:t xml:space="preserve"> and examined the long term and short-term protection criteria to protect terrestrial stations. These </w:t>
      </w:r>
      <w:r w:rsidRPr="007B75C6">
        <w:rPr>
          <w:spacing w:val="-2"/>
          <w:szCs w:val="24"/>
          <w:lang w:eastAsia="zh-CN"/>
        </w:rPr>
        <w:t>studies</w:t>
      </w:r>
      <w:r>
        <w:rPr>
          <w:spacing w:val="-2"/>
          <w:szCs w:val="24"/>
          <w:lang w:eastAsia="zh-CN"/>
        </w:rPr>
        <w:t xml:space="preserve"> demonstrated that the PFD </w:t>
      </w:r>
      <w:del w:id="121" w:author="Author" w:date="2022-06-02T10:31:00Z">
        <w:r w:rsidDel="00AB7B6B">
          <w:rPr>
            <w:spacing w:val="-2"/>
            <w:szCs w:val="24"/>
            <w:lang w:eastAsia="zh-CN"/>
          </w:rPr>
          <w:delText xml:space="preserve">levels </w:delText>
        </w:r>
      </w:del>
      <w:ins w:id="122" w:author="Author" w:date="2022-06-02T10:31:00Z">
        <w:r>
          <w:rPr>
            <w:spacing w:val="-2"/>
            <w:szCs w:val="24"/>
            <w:lang w:eastAsia="zh-CN"/>
          </w:rPr>
          <w:t xml:space="preserve">mask </w:t>
        </w:r>
      </w:ins>
      <w:r>
        <w:rPr>
          <w:spacing w:val="-2"/>
          <w:szCs w:val="24"/>
          <w:lang w:eastAsia="zh-CN"/>
        </w:rPr>
        <w:t xml:space="preserve">below, if met at the surface of the Earth by emissions from a </w:t>
      </w:r>
      <w:r>
        <w:rPr>
          <w:spacing w:val="-2"/>
          <w:szCs w:val="24"/>
          <w:lang w:eastAsia="zh-CN"/>
        </w:rPr>
        <w:lastRenderedPageBreak/>
        <w:t xml:space="preserve">single A-ESIM operating at altitudes from 0 km and up to 10 km, </w:t>
      </w:r>
      <w:del w:id="123" w:author="Author" w:date="2022-06-02T10:32:00Z">
        <w:r w:rsidDel="00AB7B6B">
          <w:rPr>
            <w:spacing w:val="-2"/>
            <w:szCs w:val="24"/>
            <w:lang w:eastAsia="zh-CN"/>
          </w:rPr>
          <w:delText>allow to</w:delText>
        </w:r>
      </w:del>
      <w:ins w:id="124" w:author="Author" w:date="2022-06-02T10:32:00Z">
        <w:r>
          <w:rPr>
            <w:spacing w:val="-2"/>
            <w:szCs w:val="24"/>
            <w:lang w:eastAsia="zh-CN"/>
          </w:rPr>
          <w:t xml:space="preserve">would </w:t>
        </w:r>
      </w:ins>
      <w:r>
        <w:rPr>
          <w:spacing w:val="-2"/>
          <w:szCs w:val="24"/>
          <w:lang w:eastAsia="zh-CN"/>
        </w:rPr>
        <w:t xml:space="preserve">meet the protection criteria for terrestrial services.  </w:t>
      </w:r>
    </w:p>
    <w:p w14:paraId="0AD48B4C" w14:textId="77777777" w:rsidR="004E30CE" w:rsidRDefault="004E30CE" w:rsidP="004E30CE">
      <w:pPr>
        <w:pStyle w:val="enumlev1"/>
        <w:rPr>
          <w:szCs w:val="24"/>
          <w:lang w:eastAsia="zh-CN"/>
        </w:rPr>
      </w:pPr>
      <w:r>
        <w:rPr>
          <w:szCs w:val="24"/>
          <w:lang w:eastAsia="zh-CN"/>
        </w:rPr>
        <w:t xml:space="preserve">                   –123.5 </w:t>
      </w:r>
      <w:proofErr w:type="gramStart"/>
      <w:r>
        <w:rPr>
          <w:szCs w:val="24"/>
          <w:lang w:eastAsia="zh-CN"/>
        </w:rPr>
        <w:t>dB(</w:t>
      </w:r>
      <w:proofErr w:type="gramEnd"/>
      <w:r>
        <w:rPr>
          <w:szCs w:val="24"/>
          <w:lang w:eastAsia="zh-CN"/>
        </w:rPr>
        <w:t>W/(m</w:t>
      </w:r>
      <w:r>
        <w:rPr>
          <w:szCs w:val="24"/>
          <w:vertAlign w:val="superscript"/>
          <w:lang w:eastAsia="zh-CN"/>
        </w:rPr>
        <w:t>2</w:t>
      </w:r>
      <w:r>
        <w:rPr>
          <w:szCs w:val="24"/>
          <w:lang w:eastAsia="zh-CN"/>
        </w:rPr>
        <w:t xml:space="preserve"> · 1 MHz))                    for   θ ≤ 5°</w:t>
      </w:r>
    </w:p>
    <w:p w14:paraId="16F08BD3" w14:textId="77777777" w:rsidR="004E30CE" w:rsidRDefault="004E30CE" w:rsidP="004E30CE">
      <w:pPr>
        <w:pStyle w:val="enumlev1"/>
        <w:rPr>
          <w:szCs w:val="24"/>
          <w:lang w:eastAsia="zh-CN"/>
        </w:rPr>
      </w:pPr>
      <w:r>
        <w:rPr>
          <w:szCs w:val="24"/>
          <w:lang w:eastAsia="zh-CN"/>
        </w:rPr>
        <w:t xml:space="preserve">                   –128.5 + θ </w:t>
      </w:r>
      <w:proofErr w:type="gramStart"/>
      <w:r>
        <w:rPr>
          <w:szCs w:val="24"/>
          <w:lang w:eastAsia="zh-CN"/>
        </w:rPr>
        <w:t>dB(</w:t>
      </w:r>
      <w:proofErr w:type="gramEnd"/>
      <w:r>
        <w:rPr>
          <w:szCs w:val="24"/>
          <w:lang w:eastAsia="zh-CN"/>
        </w:rPr>
        <w:t>W/(m</w:t>
      </w:r>
      <w:r>
        <w:rPr>
          <w:szCs w:val="24"/>
          <w:vertAlign w:val="superscript"/>
          <w:lang w:eastAsia="zh-CN"/>
        </w:rPr>
        <w:t>2</w:t>
      </w:r>
      <w:r>
        <w:rPr>
          <w:szCs w:val="24"/>
          <w:lang w:eastAsia="zh-CN"/>
        </w:rPr>
        <w:t xml:space="preserve"> · 1 MHz))              for   5 °&lt; θ ≤ 40°</w:t>
      </w:r>
    </w:p>
    <w:p w14:paraId="2530CD62" w14:textId="77777777" w:rsidR="004E30CE" w:rsidRDefault="004E30CE" w:rsidP="004E30CE">
      <w:pPr>
        <w:pStyle w:val="enumlev1"/>
        <w:rPr>
          <w:szCs w:val="24"/>
          <w:lang w:eastAsia="zh-CN"/>
        </w:rPr>
      </w:pPr>
      <w:r>
        <w:rPr>
          <w:szCs w:val="24"/>
          <w:lang w:eastAsia="zh-CN"/>
        </w:rPr>
        <w:t xml:space="preserve">                   –88.5 </w:t>
      </w:r>
      <w:proofErr w:type="gramStart"/>
      <w:r>
        <w:rPr>
          <w:szCs w:val="24"/>
          <w:lang w:eastAsia="zh-CN"/>
        </w:rPr>
        <w:t>dB(</w:t>
      </w:r>
      <w:proofErr w:type="gramEnd"/>
      <w:r>
        <w:rPr>
          <w:szCs w:val="24"/>
          <w:lang w:eastAsia="zh-CN"/>
        </w:rPr>
        <w:t>W/(m</w:t>
      </w:r>
      <w:r>
        <w:rPr>
          <w:szCs w:val="24"/>
          <w:vertAlign w:val="superscript"/>
          <w:lang w:eastAsia="zh-CN"/>
        </w:rPr>
        <w:t>2</w:t>
      </w:r>
      <w:r>
        <w:rPr>
          <w:szCs w:val="24"/>
          <w:lang w:eastAsia="zh-CN"/>
        </w:rPr>
        <w:t xml:space="preserve"> · 1 MHz))                      for 40° &lt; θ ≤ 90°</w:t>
      </w:r>
    </w:p>
    <w:p w14:paraId="5C43F720" w14:textId="77777777" w:rsidR="004E30CE" w:rsidRDefault="004E30CE" w:rsidP="004E30CE">
      <w:pPr>
        <w:rPr>
          <w:szCs w:val="24"/>
          <w:lang w:eastAsia="zh-CN"/>
        </w:rPr>
      </w:pPr>
      <w:r>
        <w:rPr>
          <w:szCs w:val="24"/>
          <w:lang w:eastAsia="zh-CN"/>
        </w:rPr>
        <w:t xml:space="preserve">where θ is the angle of arrival of the radio-frequency wave (degrees above the horizon). These limits </w:t>
      </w:r>
      <w:proofErr w:type="gramStart"/>
      <w:r>
        <w:rPr>
          <w:szCs w:val="24"/>
          <w:lang w:eastAsia="zh-CN"/>
        </w:rPr>
        <w:t>take into account</w:t>
      </w:r>
      <w:proofErr w:type="gramEnd"/>
      <w:r>
        <w:rPr>
          <w:szCs w:val="24"/>
          <w:lang w:eastAsia="zh-CN"/>
        </w:rPr>
        <w:t xml:space="preserve"> only free space attenuation and no polarization mismatch was considered.</w:t>
      </w:r>
    </w:p>
    <w:p w14:paraId="366C6E40" w14:textId="77777777" w:rsidR="004E30CE" w:rsidRDefault="004E30CE" w:rsidP="004E30CE">
      <w:pPr>
        <w:jc w:val="both"/>
        <w:rPr>
          <w:szCs w:val="24"/>
          <w:lang w:eastAsia="zh-CN"/>
        </w:rPr>
      </w:pPr>
      <w:r w:rsidRPr="007B75C6">
        <w:rPr>
          <w:szCs w:val="24"/>
          <w:lang w:eastAsia="zh-CN"/>
        </w:rPr>
        <w:t>One of these studies considered aircraft altitudes up to 12 km, which increases the number of A-ESIM</w:t>
      </w:r>
      <w:ins w:id="125" w:author="Author" w:date="2022-06-14T17:59:00Z">
        <w:r w:rsidRPr="007B75C6">
          <w:rPr>
            <w:rFonts w:eastAsiaTheme="minorHAnsi"/>
          </w:rPr>
          <w:t>s</w:t>
        </w:r>
      </w:ins>
      <w:r w:rsidRPr="007B75C6">
        <w:rPr>
          <w:szCs w:val="24"/>
          <w:lang w:eastAsia="zh-CN"/>
        </w:rPr>
        <w:t xml:space="preserve"> considered in the simulation. Atmospheric gases attenuation along the path from the earth station to the terrestrial station was not </w:t>
      </w:r>
      <w:proofErr w:type="gramStart"/>
      <w:r w:rsidRPr="007B75C6">
        <w:rPr>
          <w:szCs w:val="24"/>
          <w:lang w:eastAsia="zh-CN"/>
        </w:rPr>
        <w:t>taken into account</w:t>
      </w:r>
      <w:proofErr w:type="gramEnd"/>
      <w:ins w:id="126" w:author="Author" w:date="2022-06-02T10:58:00Z">
        <w:r w:rsidRPr="007B75C6">
          <w:rPr>
            <w:szCs w:val="24"/>
            <w:lang w:eastAsia="zh-CN"/>
          </w:rPr>
          <w:t xml:space="preserve"> which could impact the results of the studies</w:t>
        </w:r>
      </w:ins>
      <w:r w:rsidRPr="007B75C6">
        <w:rPr>
          <w:szCs w:val="24"/>
          <w:lang w:eastAsia="zh-CN"/>
        </w:rPr>
        <w:t>. For altitudes</w:t>
      </w:r>
      <w:r>
        <w:rPr>
          <w:szCs w:val="24"/>
          <w:lang w:eastAsia="zh-CN"/>
        </w:rPr>
        <w:t xml:space="preserve"> above 10 km, this study showed a slight exceedance to the long-term protection criteria for a fixed station with a 29 </w:t>
      </w:r>
      <w:proofErr w:type="spellStart"/>
      <w:r>
        <w:rPr>
          <w:szCs w:val="24"/>
          <w:lang w:eastAsia="zh-CN"/>
        </w:rPr>
        <w:t>dBi</w:t>
      </w:r>
      <w:proofErr w:type="spellEnd"/>
      <w:r>
        <w:rPr>
          <w:szCs w:val="24"/>
          <w:lang w:eastAsia="zh-CN"/>
        </w:rPr>
        <w:t xml:space="preserve"> gain antenna.</w:t>
      </w:r>
      <w:r w:rsidRPr="00C23F0D">
        <w:rPr>
          <w:szCs w:val="24"/>
          <w:lang w:eastAsia="zh-CN"/>
        </w:rPr>
        <w:t xml:space="preserve"> </w:t>
      </w:r>
      <w:r>
        <w:rPr>
          <w:szCs w:val="24"/>
          <w:lang w:eastAsia="zh-CN"/>
        </w:rPr>
        <w:t xml:space="preserve">To address this slight exceedance, this </w:t>
      </w:r>
      <w:r w:rsidRPr="00C23F0D">
        <w:rPr>
          <w:szCs w:val="24"/>
          <w:lang w:eastAsia="zh-CN"/>
        </w:rPr>
        <w:t>study considered that the above mask would need to be 6 dB more stringent for aircraft at altitudes above 10 km and up to 12 km</w:t>
      </w:r>
      <w:r>
        <w:rPr>
          <w:szCs w:val="24"/>
          <w:lang w:eastAsia="zh-CN"/>
        </w:rPr>
        <w:t xml:space="preserve"> in order to meet the protection criteria</w:t>
      </w:r>
      <w:r w:rsidRPr="00C23F0D">
        <w:rPr>
          <w:szCs w:val="24"/>
          <w:lang w:eastAsia="zh-CN"/>
        </w:rPr>
        <w:t>.</w:t>
      </w:r>
      <w:r>
        <w:rPr>
          <w:szCs w:val="24"/>
          <w:lang w:eastAsia="zh-CN"/>
        </w:rPr>
        <w:t xml:space="preserve">  It was agreed that further simulations should be performed to address this case. </w:t>
      </w:r>
    </w:p>
    <w:p w14:paraId="78CE6F1A" w14:textId="77777777" w:rsidR="004E30CE" w:rsidRPr="00C23F0D" w:rsidRDefault="004E30CE" w:rsidP="004E30CE">
      <w:pPr>
        <w:jc w:val="both"/>
        <w:rPr>
          <w:szCs w:val="24"/>
          <w:lang w:eastAsia="ko-KR"/>
        </w:rPr>
      </w:pPr>
      <w:r w:rsidRPr="00C23F0D">
        <w:rPr>
          <w:szCs w:val="24"/>
          <w:lang w:eastAsia="zh-CN"/>
        </w:rPr>
        <w:t xml:space="preserve">Another study employed a static methodology to derive an A-ESIM PFD mask to protect the terrestrial station based on a I/N value of -10 dB not to be exceeded </w:t>
      </w:r>
      <w:r>
        <w:rPr>
          <w:szCs w:val="24"/>
          <w:lang w:eastAsia="zh-CN"/>
        </w:rPr>
        <w:t>from</w:t>
      </w:r>
      <w:r w:rsidRPr="00C23F0D">
        <w:rPr>
          <w:szCs w:val="24"/>
          <w:lang w:eastAsia="zh-CN"/>
        </w:rPr>
        <w:t xml:space="preserve"> a single A-ESIM</w:t>
      </w:r>
      <w:r>
        <w:rPr>
          <w:szCs w:val="24"/>
          <w:lang w:eastAsia="zh-CN"/>
        </w:rPr>
        <w:t xml:space="preserve">. </w:t>
      </w:r>
      <w:r w:rsidRPr="00E6075A">
        <w:rPr>
          <w:szCs w:val="24"/>
          <w:lang w:eastAsia="ko-KR"/>
        </w:rPr>
        <w:t xml:space="preserve">This study considered the parameters of a fixed service station with highest maximum antenna gain provided by WP 5C, </w:t>
      </w:r>
      <w:proofErr w:type="gramStart"/>
      <w:r w:rsidRPr="00E6075A">
        <w:rPr>
          <w:szCs w:val="24"/>
          <w:lang w:eastAsia="ko-KR"/>
        </w:rPr>
        <w:t>taking into account</w:t>
      </w:r>
      <w:proofErr w:type="gramEnd"/>
      <w:r w:rsidRPr="00E6075A">
        <w:rPr>
          <w:szCs w:val="24"/>
          <w:lang w:eastAsia="ko-KR"/>
        </w:rPr>
        <w:t xml:space="preserve"> worst case scenario. </w:t>
      </w:r>
      <w:r w:rsidRPr="00E6075A">
        <w:rPr>
          <w:szCs w:val="24"/>
          <w:lang w:eastAsia="zh-CN"/>
        </w:rPr>
        <w:t>It concluded that t</w:t>
      </w:r>
      <w:r w:rsidRPr="00E6075A">
        <w:rPr>
          <w:szCs w:val="24"/>
        </w:rPr>
        <w:t>he PFD ma</w:t>
      </w:r>
      <w:r w:rsidRPr="00C23F0D">
        <w:rPr>
          <w:szCs w:val="24"/>
        </w:rPr>
        <w:t>sk not to be exceeded from emission of earth stations on aircraft in the frequency band 12.75-13.25 GHz should be:</w:t>
      </w:r>
    </w:p>
    <w:p w14:paraId="22894131" w14:textId="77777777" w:rsidR="004E30CE" w:rsidRDefault="004E30CE" w:rsidP="004E30CE">
      <w:pPr>
        <w:ind w:firstLine="720"/>
        <w:jc w:val="both"/>
        <w:rPr>
          <w:lang w:eastAsia="zh-CN"/>
        </w:rPr>
      </w:pPr>
      <w:r w:rsidRPr="004165F1">
        <w:rPr>
          <w:lang w:eastAsia="zh-CN"/>
        </w:rPr>
        <w:t>-15</w:t>
      </w:r>
      <w:r>
        <w:rPr>
          <w:lang w:eastAsia="zh-CN"/>
        </w:rPr>
        <w:t>2</w:t>
      </w:r>
      <w:r w:rsidRPr="004165F1">
        <w:rPr>
          <w:lang w:eastAsia="zh-CN"/>
        </w:rPr>
        <w:t>.1654 + 52.2324·θ</w:t>
      </w:r>
      <w:r w:rsidRPr="004165F1">
        <w:rPr>
          <w:vertAlign w:val="superscript"/>
          <w:lang w:eastAsia="zh-CN"/>
        </w:rPr>
        <w:t>2</w:t>
      </w:r>
      <w:r w:rsidRPr="004165F1">
        <w:rPr>
          <w:lang w:eastAsia="zh-CN"/>
        </w:rPr>
        <w:t xml:space="preserve"> </w:t>
      </w:r>
      <w:proofErr w:type="gramStart"/>
      <w:r w:rsidRPr="004165F1">
        <w:rPr>
          <w:lang w:eastAsia="zh-CN"/>
        </w:rPr>
        <w:t>dB(</w:t>
      </w:r>
      <w:proofErr w:type="gramEnd"/>
      <w:r w:rsidRPr="004165F1">
        <w:rPr>
          <w:lang w:eastAsia="zh-CN"/>
        </w:rPr>
        <w:t>W/(m</w:t>
      </w:r>
      <w:r w:rsidRPr="004165F1">
        <w:rPr>
          <w:vertAlign w:val="superscript"/>
          <w:lang w:eastAsia="zh-CN"/>
        </w:rPr>
        <w:t>2</w:t>
      </w:r>
      <w:r>
        <w:rPr>
          <w:lang w:eastAsia="zh-CN"/>
        </w:rPr>
        <w:t xml:space="preserve"> </w:t>
      </w:r>
      <w:r w:rsidRPr="004165F1">
        <w:rPr>
          <w:lang w:eastAsia="zh-CN"/>
        </w:rPr>
        <w:t xml:space="preserve">· </w:t>
      </w:r>
      <w:r>
        <w:rPr>
          <w:lang w:eastAsia="zh-CN"/>
        </w:rPr>
        <w:t>1</w:t>
      </w:r>
      <w:r w:rsidRPr="004165F1">
        <w:rPr>
          <w:lang w:eastAsia="zh-CN"/>
        </w:rPr>
        <w:t>MHz))</w:t>
      </w:r>
      <w:r>
        <w:rPr>
          <w:lang w:eastAsia="zh-CN"/>
        </w:rPr>
        <w:t xml:space="preserve"> </w:t>
      </w:r>
      <w:r>
        <w:rPr>
          <w:lang w:eastAsia="zh-CN"/>
        </w:rPr>
        <w:tab/>
        <w:t>for 0</w:t>
      </w:r>
      <w:r w:rsidRPr="004165F1">
        <w:rPr>
          <w:lang w:eastAsia="zh-CN"/>
        </w:rPr>
        <w:t>°</w:t>
      </w:r>
      <w:r>
        <w:rPr>
          <w:lang w:eastAsia="zh-CN"/>
        </w:rPr>
        <w:t xml:space="preserve"> </w:t>
      </w:r>
      <w:r w:rsidRPr="004165F1">
        <w:rPr>
          <w:lang w:eastAsia="zh-CN"/>
        </w:rPr>
        <w:t>≤ θ</w:t>
      </w:r>
      <w:r>
        <w:rPr>
          <w:lang w:eastAsia="zh-CN"/>
        </w:rPr>
        <w:t xml:space="preserve"> </w:t>
      </w:r>
      <w:r w:rsidRPr="004165F1">
        <w:rPr>
          <w:lang w:eastAsia="zh-CN"/>
        </w:rPr>
        <w:t>&lt;</w:t>
      </w:r>
      <w:r>
        <w:rPr>
          <w:lang w:eastAsia="zh-CN"/>
        </w:rPr>
        <w:t xml:space="preserve"> </w:t>
      </w:r>
      <w:r w:rsidRPr="004165F1">
        <w:rPr>
          <w:lang w:eastAsia="zh-CN"/>
        </w:rPr>
        <w:t>0.5620°</w:t>
      </w:r>
    </w:p>
    <w:p w14:paraId="0696BB50" w14:textId="77777777" w:rsidR="004E30CE" w:rsidRPr="004165F1" w:rsidRDefault="004E30CE" w:rsidP="004E30CE">
      <w:pPr>
        <w:ind w:firstLine="720"/>
        <w:jc w:val="both"/>
        <w:rPr>
          <w:lang w:eastAsia="zh-CN"/>
        </w:rPr>
      </w:pPr>
      <w:r w:rsidRPr="004165F1">
        <w:rPr>
          <w:lang w:eastAsia="zh-CN"/>
        </w:rPr>
        <w:t>-</w:t>
      </w:r>
      <w:r>
        <w:rPr>
          <w:lang w:eastAsia="zh-CN"/>
        </w:rPr>
        <w:t>135.6654</w:t>
      </w:r>
      <w:r w:rsidRPr="004165F1">
        <w:rPr>
          <w:lang w:eastAsia="zh-CN"/>
        </w:rPr>
        <w:t xml:space="preserve"> </w:t>
      </w:r>
      <w:proofErr w:type="gramStart"/>
      <w:r w:rsidRPr="004165F1">
        <w:rPr>
          <w:lang w:eastAsia="zh-CN"/>
        </w:rPr>
        <w:t>dB(</w:t>
      </w:r>
      <w:proofErr w:type="gramEnd"/>
      <w:r w:rsidRPr="004165F1">
        <w:rPr>
          <w:lang w:eastAsia="zh-CN"/>
        </w:rPr>
        <w:t>W/(m</w:t>
      </w:r>
      <w:r w:rsidRPr="004165F1">
        <w:rPr>
          <w:vertAlign w:val="superscript"/>
          <w:lang w:eastAsia="zh-CN"/>
        </w:rPr>
        <w:t>2</w:t>
      </w:r>
      <w:r>
        <w:rPr>
          <w:lang w:eastAsia="zh-CN"/>
        </w:rPr>
        <w:t xml:space="preserve"> </w:t>
      </w:r>
      <w:r w:rsidRPr="004165F1">
        <w:rPr>
          <w:lang w:eastAsia="zh-CN"/>
        </w:rPr>
        <w:t xml:space="preserve">· </w:t>
      </w:r>
      <w:r>
        <w:rPr>
          <w:lang w:eastAsia="zh-CN"/>
        </w:rPr>
        <w:t>1</w:t>
      </w:r>
      <w:r w:rsidRPr="004165F1">
        <w:rPr>
          <w:lang w:eastAsia="zh-CN"/>
        </w:rPr>
        <w:t>MHz))</w:t>
      </w:r>
      <w:r>
        <w:rPr>
          <w:lang w:eastAsia="zh-CN"/>
        </w:rPr>
        <w:t xml:space="preserve"> </w:t>
      </w:r>
      <w:r>
        <w:rPr>
          <w:lang w:eastAsia="zh-CN"/>
        </w:rPr>
        <w:tab/>
      </w:r>
      <w:r>
        <w:rPr>
          <w:lang w:eastAsia="zh-CN"/>
        </w:rPr>
        <w:tab/>
      </w:r>
      <w:r>
        <w:rPr>
          <w:lang w:eastAsia="zh-CN"/>
        </w:rPr>
        <w:tab/>
        <w:t xml:space="preserve">for </w:t>
      </w:r>
      <w:r w:rsidRPr="004165F1">
        <w:rPr>
          <w:lang w:eastAsia="zh-CN"/>
        </w:rPr>
        <w:t>0.5620°</w:t>
      </w:r>
      <w:r>
        <w:rPr>
          <w:lang w:eastAsia="zh-CN"/>
        </w:rPr>
        <w:t xml:space="preserve"> </w:t>
      </w:r>
      <w:r w:rsidRPr="004165F1">
        <w:rPr>
          <w:lang w:eastAsia="zh-CN"/>
        </w:rPr>
        <w:t>≤ θ</w:t>
      </w:r>
      <w:r>
        <w:rPr>
          <w:lang w:eastAsia="zh-CN"/>
        </w:rPr>
        <w:t xml:space="preserve"> </w:t>
      </w:r>
      <w:r w:rsidRPr="004165F1">
        <w:rPr>
          <w:lang w:eastAsia="zh-CN"/>
        </w:rPr>
        <w:t>&lt;</w:t>
      </w:r>
      <w:r>
        <w:rPr>
          <w:lang w:eastAsia="zh-CN"/>
        </w:rPr>
        <w:t xml:space="preserve"> 0.8017</w:t>
      </w:r>
      <w:r w:rsidRPr="004165F1">
        <w:rPr>
          <w:lang w:eastAsia="zh-CN"/>
        </w:rPr>
        <w:t>°</w:t>
      </w:r>
    </w:p>
    <w:p w14:paraId="5F9C9C9D" w14:textId="77777777" w:rsidR="004E30CE" w:rsidRDefault="004E30CE" w:rsidP="004E30CE">
      <w:pPr>
        <w:ind w:firstLine="720"/>
        <w:jc w:val="both"/>
        <w:rPr>
          <w:lang w:eastAsia="zh-CN"/>
        </w:rPr>
      </w:pPr>
      <w:r w:rsidRPr="004165F1">
        <w:rPr>
          <w:lang w:eastAsia="zh-CN"/>
        </w:rPr>
        <w:t>-</w:t>
      </w:r>
      <w:r>
        <w:rPr>
          <w:lang w:eastAsia="zh-CN"/>
        </w:rPr>
        <w:t>133.2654 +25 log</w:t>
      </w:r>
      <w:r>
        <w:rPr>
          <w:vertAlign w:val="subscript"/>
          <w:lang w:eastAsia="zh-CN"/>
        </w:rPr>
        <w:t>10</w:t>
      </w:r>
      <w:r>
        <w:rPr>
          <w:lang w:eastAsia="zh-CN"/>
        </w:rPr>
        <w:t>(</w:t>
      </w:r>
      <w:r w:rsidRPr="004165F1">
        <w:rPr>
          <w:lang w:eastAsia="zh-CN"/>
        </w:rPr>
        <w:t>θ</w:t>
      </w:r>
      <w:r>
        <w:rPr>
          <w:lang w:eastAsia="zh-CN"/>
        </w:rPr>
        <w:t>)</w:t>
      </w:r>
      <w:r w:rsidRPr="004165F1">
        <w:rPr>
          <w:lang w:eastAsia="zh-CN"/>
        </w:rPr>
        <w:t xml:space="preserve"> </w:t>
      </w:r>
      <w:proofErr w:type="gramStart"/>
      <w:r w:rsidRPr="004165F1">
        <w:rPr>
          <w:lang w:eastAsia="zh-CN"/>
        </w:rPr>
        <w:t>dB(</w:t>
      </w:r>
      <w:proofErr w:type="gramEnd"/>
      <w:r w:rsidRPr="004165F1">
        <w:rPr>
          <w:lang w:eastAsia="zh-CN"/>
        </w:rPr>
        <w:t>W/(m</w:t>
      </w:r>
      <w:r w:rsidRPr="004165F1">
        <w:rPr>
          <w:vertAlign w:val="superscript"/>
          <w:lang w:eastAsia="zh-CN"/>
        </w:rPr>
        <w:t>2</w:t>
      </w:r>
      <w:r>
        <w:rPr>
          <w:lang w:eastAsia="zh-CN"/>
        </w:rPr>
        <w:t xml:space="preserve"> </w:t>
      </w:r>
      <w:r w:rsidRPr="004165F1">
        <w:rPr>
          <w:lang w:eastAsia="zh-CN"/>
        </w:rPr>
        <w:t xml:space="preserve">· </w:t>
      </w:r>
      <w:r>
        <w:rPr>
          <w:lang w:eastAsia="zh-CN"/>
        </w:rPr>
        <w:t>1</w:t>
      </w:r>
      <w:r w:rsidRPr="004165F1">
        <w:rPr>
          <w:lang w:eastAsia="zh-CN"/>
        </w:rPr>
        <w:t>MHz))</w:t>
      </w:r>
      <w:r>
        <w:rPr>
          <w:lang w:eastAsia="zh-CN"/>
        </w:rPr>
        <w:t xml:space="preserve"> </w:t>
      </w:r>
      <w:r>
        <w:rPr>
          <w:lang w:eastAsia="zh-CN"/>
        </w:rPr>
        <w:tab/>
      </w:r>
      <w:r>
        <w:rPr>
          <w:lang w:eastAsia="zh-CN"/>
        </w:rPr>
        <w:tab/>
        <w:t>for 0.8017</w:t>
      </w:r>
      <w:r w:rsidRPr="004165F1">
        <w:rPr>
          <w:lang w:eastAsia="zh-CN"/>
        </w:rPr>
        <w:t>°≤ θ</w:t>
      </w:r>
      <w:r>
        <w:rPr>
          <w:lang w:eastAsia="zh-CN"/>
        </w:rPr>
        <w:t xml:space="preserve"> </w:t>
      </w:r>
      <w:r w:rsidRPr="004165F1">
        <w:rPr>
          <w:lang w:eastAsia="zh-CN"/>
        </w:rPr>
        <w:t>&lt;</w:t>
      </w:r>
      <w:r>
        <w:rPr>
          <w:lang w:eastAsia="zh-CN"/>
        </w:rPr>
        <w:t xml:space="preserve"> 48</w:t>
      </w:r>
      <w:r w:rsidRPr="004165F1">
        <w:rPr>
          <w:lang w:eastAsia="zh-CN"/>
        </w:rPr>
        <w:t>°</w:t>
      </w:r>
    </w:p>
    <w:p w14:paraId="163127DA" w14:textId="77777777" w:rsidR="004E30CE" w:rsidRPr="004165F1" w:rsidRDefault="004E30CE" w:rsidP="004E30CE">
      <w:pPr>
        <w:ind w:firstLine="720"/>
        <w:jc w:val="both"/>
        <w:rPr>
          <w:lang w:eastAsia="zh-CN"/>
        </w:rPr>
      </w:pPr>
      <w:r w:rsidRPr="004165F1">
        <w:rPr>
          <w:lang w:eastAsia="zh-CN"/>
        </w:rPr>
        <w:t>-</w:t>
      </w:r>
      <w:r>
        <w:rPr>
          <w:lang w:eastAsia="zh-CN"/>
        </w:rPr>
        <w:t>91.2654</w:t>
      </w:r>
      <w:r w:rsidRPr="004165F1">
        <w:rPr>
          <w:lang w:eastAsia="zh-CN"/>
        </w:rPr>
        <w:t xml:space="preserve"> </w:t>
      </w:r>
      <w:proofErr w:type="gramStart"/>
      <w:r w:rsidRPr="004165F1">
        <w:rPr>
          <w:lang w:eastAsia="zh-CN"/>
        </w:rPr>
        <w:t>dB(</w:t>
      </w:r>
      <w:proofErr w:type="gramEnd"/>
      <w:r w:rsidRPr="004165F1">
        <w:rPr>
          <w:lang w:eastAsia="zh-CN"/>
        </w:rPr>
        <w:t>W/(m</w:t>
      </w:r>
      <w:r w:rsidRPr="004165F1">
        <w:rPr>
          <w:vertAlign w:val="superscript"/>
          <w:lang w:eastAsia="zh-CN"/>
        </w:rPr>
        <w:t>2</w:t>
      </w:r>
      <w:r>
        <w:rPr>
          <w:lang w:eastAsia="zh-CN"/>
        </w:rPr>
        <w:t xml:space="preserve"> </w:t>
      </w:r>
      <w:r w:rsidRPr="004165F1">
        <w:rPr>
          <w:lang w:eastAsia="zh-CN"/>
        </w:rPr>
        <w:t xml:space="preserve">· </w:t>
      </w:r>
      <w:r>
        <w:rPr>
          <w:lang w:eastAsia="zh-CN"/>
        </w:rPr>
        <w:t>1</w:t>
      </w:r>
      <w:r w:rsidRPr="004165F1">
        <w:rPr>
          <w:lang w:eastAsia="zh-CN"/>
        </w:rPr>
        <w:t>MHz))</w:t>
      </w:r>
      <w:r>
        <w:rPr>
          <w:lang w:eastAsia="zh-CN"/>
        </w:rPr>
        <w:t xml:space="preserve"> </w:t>
      </w:r>
      <w:r>
        <w:rPr>
          <w:lang w:eastAsia="zh-CN"/>
        </w:rPr>
        <w:tab/>
      </w:r>
      <w:r>
        <w:rPr>
          <w:lang w:eastAsia="zh-CN"/>
        </w:rPr>
        <w:tab/>
      </w:r>
      <w:r>
        <w:rPr>
          <w:lang w:eastAsia="zh-CN"/>
        </w:rPr>
        <w:tab/>
        <w:t>for 48</w:t>
      </w:r>
      <w:r w:rsidRPr="004165F1">
        <w:rPr>
          <w:lang w:eastAsia="zh-CN"/>
        </w:rPr>
        <w:t>°</w:t>
      </w:r>
      <w:r>
        <w:rPr>
          <w:lang w:eastAsia="zh-CN"/>
        </w:rPr>
        <w:t xml:space="preserve"> </w:t>
      </w:r>
      <w:r w:rsidRPr="004165F1">
        <w:rPr>
          <w:lang w:eastAsia="zh-CN"/>
        </w:rPr>
        <w:t>≤ θ</w:t>
      </w:r>
      <w:r>
        <w:rPr>
          <w:lang w:eastAsia="zh-CN"/>
        </w:rPr>
        <w:t xml:space="preserve"> </w:t>
      </w:r>
      <w:r w:rsidRPr="004165F1">
        <w:rPr>
          <w:lang w:eastAsia="zh-CN"/>
        </w:rPr>
        <w:t>≤</w:t>
      </w:r>
      <w:r>
        <w:rPr>
          <w:lang w:eastAsia="zh-CN"/>
        </w:rPr>
        <w:t xml:space="preserve"> 90</w:t>
      </w:r>
      <w:r w:rsidRPr="004165F1">
        <w:rPr>
          <w:lang w:eastAsia="zh-CN"/>
        </w:rPr>
        <w:t>°</w:t>
      </w:r>
    </w:p>
    <w:p w14:paraId="76D2907D" w14:textId="77777777" w:rsidR="004E30CE" w:rsidRPr="00E6075A" w:rsidRDefault="004E30CE" w:rsidP="004E30CE">
      <w:pPr>
        <w:rPr>
          <w:szCs w:val="24"/>
          <w:lang w:eastAsia="zh-CN"/>
        </w:rPr>
      </w:pPr>
      <w:r w:rsidRPr="00A43CAA">
        <w:rPr>
          <w:szCs w:val="24"/>
          <w:lang w:eastAsia="zh-CN"/>
        </w:rPr>
        <w:t>where θ is the angle of arrival of the radio-frequency wave (degrees above the horizon).</w:t>
      </w:r>
    </w:p>
    <w:p w14:paraId="06FDF164" w14:textId="77777777" w:rsidR="004E30CE" w:rsidRPr="00EA50E8" w:rsidRDefault="004E30CE" w:rsidP="004E30CE">
      <w:pPr>
        <w:pStyle w:val="Titre3"/>
      </w:pPr>
      <w:r w:rsidRPr="00EA50E8">
        <w:t>4/1.15/3.5.2</w:t>
      </w:r>
      <w:r w:rsidRPr="00EA50E8">
        <w:tab/>
        <w:t xml:space="preserve">Sharing between </w:t>
      </w:r>
      <w:r>
        <w:t>M-ESIM</w:t>
      </w:r>
      <w:r w:rsidRPr="00EA50E8">
        <w:t xml:space="preserve"> with terrestrial services</w:t>
      </w:r>
    </w:p>
    <w:p w14:paraId="5722450B" w14:textId="77777777" w:rsidR="004E30CE" w:rsidRDefault="004E30CE" w:rsidP="004E30CE">
      <w:pPr>
        <w:jc w:val="both"/>
      </w:pPr>
      <w:r w:rsidRPr="007E3A93">
        <w:rPr>
          <w:lang w:eastAsia="zh-CN"/>
        </w:rPr>
        <w:t xml:space="preserve">Technical studies </w:t>
      </w:r>
      <w:r w:rsidRPr="007E3A93">
        <w:t xml:space="preserve">addressed how the short and long-term protection requirements of the </w:t>
      </w:r>
      <w:r>
        <w:t xml:space="preserve">terrestrial services </w:t>
      </w:r>
      <w:r w:rsidRPr="007E3A93">
        <w:t xml:space="preserve">can be met by determining a minimum distance from the low-water mark as officially recognized by the coastal State </w:t>
      </w:r>
      <w:r>
        <w:t>within</w:t>
      </w:r>
      <w:r w:rsidRPr="007E3A93">
        <w:t xml:space="preserve"> which </w:t>
      </w:r>
      <w:r>
        <w:rPr>
          <w:lang w:val="en-US"/>
        </w:rPr>
        <w:t xml:space="preserve">the </w:t>
      </w:r>
      <w:r>
        <w:t>M-</w:t>
      </w:r>
      <w:r w:rsidRPr="007E3A93">
        <w:t xml:space="preserve">ESIM </w:t>
      </w:r>
      <w:r>
        <w:t xml:space="preserve">transmission is subject to </w:t>
      </w:r>
      <w:r w:rsidRPr="007E3A93">
        <w:t xml:space="preserve">the prior agreement of </w:t>
      </w:r>
      <w:r>
        <w:t>that</w:t>
      </w:r>
      <w:r w:rsidRPr="007E3A93">
        <w:t xml:space="preserve"> administration.</w:t>
      </w:r>
      <w:r>
        <w:t xml:space="preserve">  All studies used the same worst-case assumption of a maximum M-ESIM power of 8W within the receive bandwidth of the terrestrial service terminal and, for determination of distances required to meet the FS short-term protection criterion, followed the </w:t>
      </w:r>
      <w:r w:rsidRPr="007E3A93">
        <w:t xml:space="preserve">methodology </w:t>
      </w:r>
      <w:r>
        <w:t xml:space="preserve">described </w:t>
      </w:r>
      <w:r w:rsidRPr="007E3A93">
        <w:t>in Recommendation ITU-R SF.1650-1</w:t>
      </w:r>
      <w:r>
        <w:t xml:space="preserve">. </w:t>
      </w:r>
    </w:p>
    <w:p w14:paraId="58BFAE48" w14:textId="77777777" w:rsidR="004E30CE" w:rsidRDefault="004E30CE" w:rsidP="004E30CE">
      <w:pPr>
        <w:jc w:val="both"/>
        <w:rPr>
          <w:lang w:eastAsia="zh-CN"/>
        </w:rPr>
      </w:pPr>
      <w:r w:rsidRPr="007E3A93">
        <w:t xml:space="preserve">Study 1, based on the propagation model of Recommendation ITU-R P.452, </w:t>
      </w:r>
      <w:r>
        <w:t xml:space="preserve">addressed the protection of the FS, and </w:t>
      </w:r>
      <w:r w:rsidRPr="007E3A93">
        <w:t xml:space="preserve">demonstrated that the maximum distance is driven by the short-term protection criterion of the FS station. </w:t>
      </w:r>
      <w:r>
        <w:t>According to</w:t>
      </w:r>
      <w:r w:rsidRPr="007E3A93">
        <w:t xml:space="preserve"> this study</w:t>
      </w:r>
      <w:r>
        <w:t>,</w:t>
      </w:r>
      <w:r w:rsidRPr="007E3A93">
        <w:t xml:space="preserve"> the required distance to </w:t>
      </w:r>
      <w:r>
        <w:t>meet</w:t>
      </w:r>
      <w:r w:rsidRPr="007E3A93">
        <w:t xml:space="preserve"> </w:t>
      </w:r>
      <w:r>
        <w:t xml:space="preserve">the </w:t>
      </w:r>
      <w:r w:rsidRPr="007E3A93">
        <w:t>short-term protection criterion of the FS</w:t>
      </w:r>
      <w:r>
        <w:t>,</w:t>
      </w:r>
      <w:r w:rsidRPr="007E3A93">
        <w:t xml:space="preserve"> </w:t>
      </w:r>
      <w:r>
        <w:t xml:space="preserve">for M-ESIM antennas with a discrimination angle of 10°, </w:t>
      </w:r>
      <w:r w:rsidRPr="007E3A93">
        <w:t>is 190 km</w:t>
      </w:r>
      <w:r w:rsidRPr="007E3A93">
        <w:rPr>
          <w:lang w:eastAsia="zh-CN"/>
        </w:rPr>
        <w:t xml:space="preserve"> </w:t>
      </w:r>
      <w:r w:rsidRPr="007E3A93">
        <w:t>from the low-water mark as officially recognized by the coastal State</w:t>
      </w:r>
      <w:r w:rsidRPr="007E3A93">
        <w:rPr>
          <w:lang w:eastAsia="zh-CN"/>
        </w:rPr>
        <w:t xml:space="preserve">. </w:t>
      </w:r>
      <w:r>
        <w:rPr>
          <w:lang w:eastAsia="zh-CN"/>
        </w:rPr>
        <w:t xml:space="preserve"> In comparison, the same study showed that the distance required meet the FS long-term protection criterion is 86 km.</w:t>
      </w:r>
    </w:p>
    <w:p w14:paraId="4C8DE097" w14:textId="77777777" w:rsidR="004E30CE" w:rsidRDefault="004E30CE" w:rsidP="004E30CE">
      <w:pPr>
        <w:jc w:val="both"/>
        <w:rPr>
          <w:lang w:eastAsia="zh-CN"/>
        </w:rPr>
      </w:pPr>
      <w:r>
        <w:rPr>
          <w:lang w:eastAsia="zh-CN"/>
        </w:rPr>
        <w:t xml:space="preserve">Study 2 calculated the minimum distance required to meet the short-term protection criterion of the FS, but used </w:t>
      </w:r>
      <w:r w:rsidRPr="007E3A93">
        <w:t>the propagation model of Recommendation ITU-R P.</w:t>
      </w:r>
      <w:r>
        <w:t>620 instead. It concluded that</w:t>
      </w:r>
      <w:r w:rsidRPr="007E3A93">
        <w:t xml:space="preserve"> the required distance</w:t>
      </w:r>
      <w:r>
        <w:t>s</w:t>
      </w:r>
      <w:r w:rsidRPr="007E3A93">
        <w:t xml:space="preserve"> to </w:t>
      </w:r>
      <w:r w:rsidRPr="00547347">
        <w:t>meet the short-term protection criterion of</w:t>
      </w:r>
      <w:r w:rsidRPr="007E3A93">
        <w:t xml:space="preserve"> the FS</w:t>
      </w:r>
      <w:r>
        <w:t>,</w:t>
      </w:r>
      <w:r w:rsidRPr="007E3A93">
        <w:t xml:space="preserve"> </w:t>
      </w:r>
      <w:r>
        <w:t>for M-ESIM antennas with discrimination angles of 10°, 20° and 35° are, respectively,</w:t>
      </w:r>
      <w:r w:rsidRPr="007E3A93">
        <w:t xml:space="preserve"> </w:t>
      </w:r>
      <w:r>
        <w:t>218 km, 211 km and 190</w:t>
      </w:r>
      <w:r w:rsidRPr="007E3A93">
        <w:t xml:space="preserve"> km</w:t>
      </w:r>
      <w:r w:rsidRPr="007E3A93">
        <w:rPr>
          <w:lang w:eastAsia="zh-CN"/>
        </w:rPr>
        <w:t xml:space="preserve"> </w:t>
      </w:r>
      <w:r w:rsidRPr="007E3A93">
        <w:t>from the low-water mark as officially recognized by the coastal State</w:t>
      </w:r>
      <w:r w:rsidRPr="007E3A93">
        <w:rPr>
          <w:lang w:eastAsia="zh-CN"/>
        </w:rPr>
        <w:t>.</w:t>
      </w:r>
    </w:p>
    <w:p w14:paraId="79EDD1ED" w14:textId="77777777" w:rsidR="004E30CE" w:rsidRDefault="004E30CE" w:rsidP="004E30CE">
      <w:pPr>
        <w:jc w:val="both"/>
        <w:rPr>
          <w:lang w:eastAsia="zh-CN"/>
        </w:rPr>
      </w:pPr>
      <w:r w:rsidRPr="007E3A93">
        <w:lastRenderedPageBreak/>
        <w:t xml:space="preserve">Study </w:t>
      </w:r>
      <w:r>
        <w:t>3</w:t>
      </w:r>
      <w:r w:rsidRPr="007E3A93">
        <w:t xml:space="preserve">, based on the propagation model of Recommendation ITU-R P.452, demonstrated that the </w:t>
      </w:r>
      <w:r>
        <w:t>minimum</w:t>
      </w:r>
      <w:r w:rsidRPr="007E3A93">
        <w:t xml:space="preserve"> distance from the low-water mark as officially recognized by the coastal State</w:t>
      </w:r>
      <w:r>
        <w:rPr>
          <w:lang w:eastAsia="zh-CN"/>
        </w:rPr>
        <w:t xml:space="preserve"> required to meet the short-term protection criterion of the FS</w:t>
      </w:r>
      <w:r>
        <w:t xml:space="preserve"> is </w:t>
      </w:r>
      <w:r w:rsidRPr="007E3A93">
        <w:t>19</w:t>
      </w:r>
      <w:r>
        <w:t>5.21</w:t>
      </w:r>
      <w:r w:rsidRPr="007E3A93">
        <w:t xml:space="preserve"> km</w:t>
      </w:r>
      <w:r>
        <w:t xml:space="preserve"> for the case of 10° M-ESIM antenna discrimination angle. For 36° antenna discrimination angle, </w:t>
      </w:r>
      <w:r w:rsidRPr="007E3A93">
        <w:rPr>
          <w:lang w:eastAsia="zh-CN"/>
        </w:rPr>
        <w:t>the</w:t>
      </w:r>
      <w:r>
        <w:rPr>
          <w:lang w:eastAsia="zh-CN"/>
        </w:rPr>
        <w:t xml:space="preserve"> distance varies from </w:t>
      </w:r>
      <w:r w:rsidRPr="00031DC0">
        <w:rPr>
          <w:rFonts w:eastAsiaTheme="minorHAnsi" w:cstheme="minorBidi"/>
          <w:lang w:eastAsia="zh-CN"/>
        </w:rPr>
        <w:t xml:space="preserve">155.84 </w:t>
      </w:r>
      <w:r w:rsidRPr="00031DC0">
        <w:t>km</w:t>
      </w:r>
      <w:r>
        <w:t xml:space="preserve"> to </w:t>
      </w:r>
      <w:r w:rsidRPr="00031DC0">
        <w:rPr>
          <w:lang w:eastAsia="zh-CN"/>
        </w:rPr>
        <w:t xml:space="preserve">150.7 </w:t>
      </w:r>
      <w:r w:rsidRPr="00031DC0">
        <w:t>km</w:t>
      </w:r>
      <w:r>
        <w:t xml:space="preserve">, </w:t>
      </w:r>
      <w:r w:rsidRPr="00547347">
        <w:t xml:space="preserve">noting </w:t>
      </w:r>
      <w:r>
        <w:t xml:space="preserve">that </w:t>
      </w:r>
      <w:r w:rsidRPr="00547347">
        <w:rPr>
          <w:lang w:eastAsia="zh-CN"/>
        </w:rPr>
        <w:t>Recommendation ITU-R SF.1650-1 indicates that “</w:t>
      </w:r>
      <w:r w:rsidRPr="00547347">
        <w:rPr>
          <w:i/>
          <w:lang w:eastAsia="zh-CN"/>
        </w:rPr>
        <w:t>10° discrimination only occurs in the improbable case for which the FSR and ESV azimuths are aligned, and the ESV operates at the minimum elevation angle</w:t>
      </w:r>
      <w:r w:rsidRPr="00547347">
        <w:rPr>
          <w:lang w:eastAsia="zh-CN"/>
        </w:rPr>
        <w:t>”</w:t>
      </w:r>
      <w:r w:rsidRPr="007E3A93">
        <w:rPr>
          <w:lang w:eastAsia="zh-CN"/>
        </w:rPr>
        <w:t xml:space="preserve">. </w:t>
      </w:r>
    </w:p>
    <w:p w14:paraId="339B5F78" w14:textId="77777777" w:rsidR="004E30CE" w:rsidRDefault="004E30CE" w:rsidP="004E30CE">
      <w:pPr>
        <w:jc w:val="both"/>
        <w:rPr>
          <w:lang w:eastAsia="zh-CN"/>
        </w:rPr>
      </w:pPr>
      <w:r>
        <w:rPr>
          <w:lang w:eastAsia="zh-CN"/>
        </w:rPr>
        <w:t xml:space="preserve">Study 4 addressed the protection of the MS using the technical characteristics of the </w:t>
      </w:r>
      <w:r w:rsidRPr="00916D1E">
        <w:rPr>
          <w:lang w:eastAsia="zh-CN"/>
        </w:rPr>
        <w:t xml:space="preserve">Broadcast Auxiliary Services (BAS) that operate in the </w:t>
      </w:r>
      <w:r>
        <w:rPr>
          <w:lang w:eastAsia="zh-CN"/>
        </w:rPr>
        <w:t>m</w:t>
      </w:r>
      <w:r w:rsidRPr="00916D1E">
        <w:rPr>
          <w:lang w:eastAsia="zh-CN"/>
        </w:rPr>
        <w:t xml:space="preserve">obile </w:t>
      </w:r>
      <w:r>
        <w:rPr>
          <w:lang w:eastAsia="zh-CN"/>
        </w:rPr>
        <w:t>s</w:t>
      </w:r>
      <w:r w:rsidRPr="00916D1E">
        <w:rPr>
          <w:lang w:eastAsia="zh-CN"/>
        </w:rPr>
        <w:t>ervice as described in Recommendation ITU-R M.1824-1.</w:t>
      </w:r>
      <w:r>
        <w:rPr>
          <w:lang w:eastAsia="zh-CN"/>
        </w:rPr>
        <w:t xml:space="preserve"> It also calculated distances from the </w:t>
      </w:r>
      <w:r w:rsidRPr="007E3A93">
        <w:t>low-water mark as officially recognized by the coastal State</w:t>
      </w:r>
      <w:r>
        <w:rPr>
          <w:lang w:eastAsia="zh-CN"/>
        </w:rPr>
        <w:t xml:space="preserve"> required to meet short- and long-term protection criteria of the BAS and showed</w:t>
      </w:r>
      <w:r w:rsidRPr="00E029AC">
        <w:rPr>
          <w:lang w:val="en-US"/>
        </w:rPr>
        <w:t xml:space="preserve"> that the </w:t>
      </w:r>
      <w:r>
        <w:rPr>
          <w:lang w:val="en-US"/>
        </w:rPr>
        <w:t xml:space="preserve">largest </w:t>
      </w:r>
      <w:r w:rsidRPr="00E029AC">
        <w:rPr>
          <w:lang w:val="en-US"/>
        </w:rPr>
        <w:t xml:space="preserve">required distance </w:t>
      </w:r>
      <w:r>
        <w:rPr>
          <w:lang w:val="en-US"/>
        </w:rPr>
        <w:t>to meet</w:t>
      </w:r>
      <w:r w:rsidRPr="00E029AC">
        <w:rPr>
          <w:lang w:val="en-US"/>
        </w:rPr>
        <w:t xml:space="preserve"> the BAS </w:t>
      </w:r>
      <w:r>
        <w:rPr>
          <w:lang w:val="en-US"/>
        </w:rPr>
        <w:t xml:space="preserve">protection criteria is 99.8 km, </w:t>
      </w:r>
      <w:r w:rsidRPr="00E029AC">
        <w:rPr>
          <w:lang w:val="en-US"/>
        </w:rPr>
        <w:t xml:space="preserve">about half </w:t>
      </w:r>
      <w:r>
        <w:rPr>
          <w:lang w:val="en-US"/>
        </w:rPr>
        <w:t>the distance</w:t>
      </w:r>
      <w:r w:rsidRPr="00E029AC">
        <w:rPr>
          <w:lang w:val="en-US"/>
        </w:rPr>
        <w:t xml:space="preserve"> required to protect the fixed services on land.</w:t>
      </w:r>
      <w:r>
        <w:rPr>
          <w:lang w:val="en-US"/>
        </w:rPr>
        <w:t xml:space="preserve"> </w:t>
      </w:r>
      <w:del w:id="127" w:author="Author" w:date="2022-06-02T10:58:00Z">
        <w:r w:rsidDel="006D0580">
          <w:rPr>
            <w:lang w:val="en-US"/>
          </w:rPr>
          <w:delText>Consequently, protecting the FS will automatically protect the MS operating in the same frequency band.</w:delText>
        </w:r>
      </w:del>
    </w:p>
    <w:p w14:paraId="6AAA477F" w14:textId="77777777" w:rsidR="004E30CE" w:rsidRDefault="004E30CE" w:rsidP="004E30CE">
      <w:pPr>
        <w:pStyle w:val="EditorsNote"/>
      </w:pPr>
      <w:r w:rsidRPr="000E1492">
        <w:rPr>
          <w:i w:val="0"/>
          <w:iCs w:val="0"/>
          <w:lang w:eastAsia="zh-CN"/>
        </w:rPr>
        <w:t xml:space="preserve">Given the good agreement of the results of these studies, it is proposed to adopt a minimum distance of [TBD] km </w:t>
      </w:r>
      <w:r w:rsidRPr="000E1492">
        <w:rPr>
          <w:i w:val="0"/>
          <w:iCs w:val="0"/>
        </w:rPr>
        <w:t>from the low-water mark as officially recognized by the coastal State within which the M-ESIM transmission is subject to the prior agreement of that administration, if such method to satisfy A.I. 1.15 of WRC-23 is adopted by the Conference</w:t>
      </w:r>
      <w:r>
        <w:t>.</w:t>
      </w:r>
    </w:p>
    <w:p w14:paraId="2185C93A" w14:textId="77777777" w:rsidR="004E30CE" w:rsidRPr="00EA50E8" w:rsidRDefault="004E30CE" w:rsidP="004E30CE">
      <w:pPr>
        <w:pStyle w:val="Titre2"/>
      </w:pPr>
      <w:r w:rsidRPr="00EA50E8">
        <w:t>4/1.15/3.6</w:t>
      </w:r>
      <w:r w:rsidRPr="00EA50E8">
        <w:tab/>
      </w:r>
      <w:r w:rsidRPr="00EA50E8">
        <w:tab/>
        <w:t>Sharing with space services</w:t>
      </w:r>
    </w:p>
    <w:p w14:paraId="248573BD" w14:textId="77777777" w:rsidR="004E30CE" w:rsidRPr="00EA50E8" w:rsidRDefault="004E30CE" w:rsidP="004E30CE">
      <w:pPr>
        <w:pStyle w:val="Titre3"/>
      </w:pPr>
      <w:r w:rsidRPr="00EA50E8">
        <w:t>4/1.15/3.6.1</w:t>
      </w:r>
      <w:r w:rsidRPr="00EA50E8">
        <w:tab/>
        <w:t>Appendix 30B allotment and frequency assignments</w:t>
      </w:r>
    </w:p>
    <w:p w14:paraId="2EB5DFF2" w14:textId="77777777" w:rsidR="004E30CE" w:rsidRPr="00960E50" w:rsidRDefault="004E30CE" w:rsidP="004E30CE">
      <w:pPr>
        <w:pStyle w:val="EditorsNote"/>
        <w:jc w:val="both"/>
        <w:rPr>
          <w:i w:val="0"/>
          <w:iCs w:val="0"/>
        </w:rPr>
      </w:pPr>
      <w:r w:rsidRPr="00960E50">
        <w:rPr>
          <w:i w:val="0"/>
          <w:iCs w:val="0"/>
        </w:rPr>
        <w:t xml:space="preserve">In accordance with </w:t>
      </w:r>
      <w:r w:rsidRPr="00960E50">
        <w:t>recognizing</w:t>
      </w:r>
      <w:r w:rsidRPr="00960E50">
        <w:rPr>
          <w:i w:val="0"/>
          <w:iCs w:val="0"/>
        </w:rPr>
        <w:t xml:space="preserve"> </w:t>
      </w:r>
      <w:r w:rsidRPr="00960E50">
        <w:t>j</w:t>
      </w:r>
      <w:r w:rsidRPr="00960E50">
        <w:rPr>
          <w:i w:val="0"/>
          <w:iCs w:val="0"/>
        </w:rPr>
        <w:t xml:space="preserve">) of Resolution </w:t>
      </w:r>
      <w:r w:rsidRPr="00960E50">
        <w:rPr>
          <w:b/>
          <w:bCs/>
          <w:i w:val="0"/>
          <w:iCs w:val="0"/>
        </w:rPr>
        <w:t>172 (WRC-19)</w:t>
      </w:r>
      <w:r w:rsidRPr="00960E50">
        <w:rPr>
          <w:i w:val="0"/>
          <w:iCs w:val="0"/>
        </w:rPr>
        <w:t xml:space="preserve">, there are established criteria in Annex 4 to Appendix </w:t>
      </w:r>
      <w:r w:rsidRPr="007B75C6">
        <w:rPr>
          <w:b/>
          <w:bCs/>
          <w:i w:val="0"/>
          <w:iCs w:val="0"/>
        </w:rPr>
        <w:t>30B</w:t>
      </w:r>
      <w:r w:rsidRPr="007B75C6">
        <w:rPr>
          <w:i w:val="0"/>
          <w:iCs w:val="0"/>
        </w:rPr>
        <w:t xml:space="preserve"> comprising single-entry and aggregate values to protect RR Appendix </w:t>
      </w:r>
      <w:r w:rsidRPr="007B75C6">
        <w:rPr>
          <w:b/>
          <w:bCs/>
          <w:i w:val="0"/>
          <w:iCs w:val="0"/>
        </w:rPr>
        <w:t>30B</w:t>
      </w:r>
      <w:r w:rsidRPr="007B75C6">
        <w:rPr>
          <w:i w:val="0"/>
          <w:iCs w:val="0"/>
        </w:rPr>
        <w:t xml:space="preserve"> assignments so the </w:t>
      </w:r>
      <w:ins w:id="128" w:author="Author" w:date="2022-06-02T10:59:00Z">
        <w:r w:rsidRPr="007B75C6">
          <w:rPr>
            <w:i w:val="0"/>
            <w:iCs w:val="0"/>
          </w:rPr>
          <w:t>A-ESIM</w:t>
        </w:r>
      </w:ins>
      <w:ins w:id="129" w:author="Author" w:date="2022-06-14T18:00:00Z">
        <w:r w:rsidRPr="007B75C6">
          <w:rPr>
            <w:rFonts w:eastAsiaTheme="minorHAnsi"/>
            <w:i w:val="0"/>
            <w:iCs w:val="0"/>
          </w:rPr>
          <w:t>s</w:t>
        </w:r>
      </w:ins>
      <w:ins w:id="130" w:author="Author" w:date="2022-06-02T10:59:00Z">
        <w:r w:rsidRPr="007B75C6">
          <w:rPr>
            <w:i w:val="0"/>
            <w:iCs w:val="0"/>
          </w:rPr>
          <w:t xml:space="preserve"> and M-ESIM</w:t>
        </w:r>
      </w:ins>
      <w:ins w:id="131" w:author="Author" w:date="2022-06-14T18:00:00Z">
        <w:r w:rsidRPr="007B75C6">
          <w:rPr>
            <w:rFonts w:eastAsiaTheme="minorHAnsi"/>
            <w:i w:val="0"/>
            <w:iCs w:val="0"/>
          </w:rPr>
          <w:t>s</w:t>
        </w:r>
      </w:ins>
      <w:ins w:id="132" w:author="Author" w:date="2022-06-02T11:00:00Z">
        <w:r w:rsidRPr="007B75C6">
          <w:rPr>
            <w:i w:val="0"/>
            <w:iCs w:val="0"/>
          </w:rPr>
          <w:t xml:space="preserve"> </w:t>
        </w:r>
      </w:ins>
      <w:del w:id="133" w:author="Author" w:date="2022-06-02T11:00:00Z">
        <w:r w:rsidRPr="007B75C6" w:rsidDel="006D0580">
          <w:rPr>
            <w:i w:val="0"/>
            <w:iCs w:val="0"/>
          </w:rPr>
          <w:delText xml:space="preserve">earth stations on aircraft and vessels </w:delText>
        </w:r>
      </w:del>
      <w:r w:rsidRPr="007B75C6">
        <w:rPr>
          <w:i w:val="0"/>
          <w:iCs w:val="0"/>
        </w:rPr>
        <w:t>communicating with GSO space stations shall ensure protection of, and not impose undue constraints on, those services and their future development.</w:t>
      </w:r>
    </w:p>
    <w:p w14:paraId="125D08EE" w14:textId="77777777" w:rsidR="004E30CE" w:rsidRPr="00EA50E8" w:rsidRDefault="004E30CE" w:rsidP="004E30CE">
      <w:pPr>
        <w:keepLines/>
        <w:tabs>
          <w:tab w:val="clear" w:pos="1134"/>
          <w:tab w:val="clear" w:pos="1871"/>
          <w:tab w:val="clear" w:pos="2268"/>
        </w:tabs>
        <w:overflowPunct/>
        <w:spacing w:before="0"/>
        <w:jc w:val="both"/>
        <w:textAlignment w:val="auto"/>
        <w:rPr>
          <w:szCs w:val="24"/>
          <w:lang w:eastAsia="zh-CN"/>
        </w:rPr>
      </w:pPr>
      <w:r w:rsidRPr="00216D09">
        <w:rPr>
          <w:szCs w:val="24"/>
          <w:lang w:eastAsia="zh-CN"/>
        </w:rPr>
        <w:t xml:space="preserve">Technical characteristics of </w:t>
      </w:r>
      <w:r w:rsidRPr="00216D09">
        <w:t>A-ESIM and M-ESIM</w:t>
      </w:r>
      <w:r w:rsidRPr="00216D09">
        <w:rPr>
          <w:szCs w:val="24"/>
          <w:lang w:eastAsia="zh-CN"/>
        </w:rPr>
        <w:t xml:space="preserve"> communicating with a GSO space station in the FSS shall comply with the envelope </w:t>
      </w:r>
      <w:del w:id="134" w:author="Author" w:date="2022-06-02T11:00:00Z">
        <w:r w:rsidRPr="00216D09" w:rsidDel="006D0580">
          <w:rPr>
            <w:szCs w:val="24"/>
            <w:lang w:eastAsia="zh-CN"/>
          </w:rPr>
          <w:delText xml:space="preserve">defined in Appendix </w:delText>
        </w:r>
        <w:r w:rsidRPr="00216D09" w:rsidDel="006D0580">
          <w:rPr>
            <w:b/>
            <w:bCs/>
            <w:szCs w:val="24"/>
            <w:lang w:eastAsia="zh-CN"/>
          </w:rPr>
          <w:delText xml:space="preserve">30B, </w:delText>
        </w:r>
        <w:r w:rsidRPr="00216D09" w:rsidDel="006D0580">
          <w:rPr>
            <w:bCs/>
            <w:szCs w:val="24"/>
            <w:lang w:eastAsia="zh-CN"/>
          </w:rPr>
          <w:delText>also</w:delText>
        </w:r>
        <w:r w:rsidRPr="00216D09" w:rsidDel="006D0580">
          <w:rPr>
            <w:b/>
            <w:bCs/>
            <w:szCs w:val="24"/>
            <w:lang w:eastAsia="zh-CN"/>
          </w:rPr>
          <w:delText xml:space="preserve"> </w:delText>
        </w:r>
        <w:r w:rsidRPr="00216D09" w:rsidDel="006D0580">
          <w:rPr>
            <w:szCs w:val="24"/>
            <w:lang w:eastAsia="zh-CN"/>
          </w:rPr>
          <w:delText xml:space="preserve">within the envelope </w:delText>
        </w:r>
      </w:del>
      <w:r w:rsidRPr="00216D09">
        <w:rPr>
          <w:szCs w:val="24"/>
          <w:lang w:eastAsia="zh-CN"/>
        </w:rPr>
        <w:t xml:space="preserve">characteristics of </w:t>
      </w:r>
      <w:ins w:id="135" w:author="Author" w:date="2022-06-02T11:00:00Z">
        <w:r>
          <w:rPr>
            <w:szCs w:val="24"/>
            <w:lang w:eastAsia="zh-CN"/>
          </w:rPr>
          <w:t>the A</w:t>
        </w:r>
      </w:ins>
      <w:ins w:id="136" w:author="Author" w:date="2022-06-14T18:03:00Z">
        <w:r>
          <w:rPr>
            <w:szCs w:val="24"/>
            <w:lang w:eastAsia="zh-CN"/>
          </w:rPr>
          <w:t xml:space="preserve">ppendix </w:t>
        </w:r>
      </w:ins>
      <w:ins w:id="137" w:author="Author" w:date="2022-06-02T11:00:00Z">
        <w:r w:rsidRPr="00216D09">
          <w:rPr>
            <w:b/>
            <w:bCs/>
            <w:szCs w:val="24"/>
            <w:lang w:eastAsia="zh-CN"/>
          </w:rPr>
          <w:t>30B</w:t>
        </w:r>
        <w:r w:rsidRPr="00216D09">
          <w:rPr>
            <w:szCs w:val="24"/>
            <w:lang w:eastAsia="zh-CN"/>
          </w:rPr>
          <w:t xml:space="preserve"> </w:t>
        </w:r>
      </w:ins>
      <w:r w:rsidRPr="00216D09">
        <w:rPr>
          <w:szCs w:val="24"/>
          <w:lang w:eastAsia="zh-CN"/>
        </w:rPr>
        <w:t>notified earth stations associated with the satellite network with which the ESIMs communicate,</w:t>
      </w:r>
      <w:r w:rsidRPr="00216D09">
        <w:rPr>
          <w:b/>
          <w:bCs/>
          <w:szCs w:val="24"/>
          <w:lang w:eastAsia="zh-CN"/>
        </w:rPr>
        <w:t xml:space="preserve"> </w:t>
      </w:r>
      <w:r w:rsidRPr="00216D09">
        <w:rPr>
          <w:szCs w:val="24"/>
          <w:lang w:eastAsia="zh-CN"/>
        </w:rPr>
        <w:t>and/or with the coordination agreements reached between administrations</w:t>
      </w:r>
      <w:r w:rsidRPr="00EA50E8">
        <w:rPr>
          <w:szCs w:val="24"/>
          <w:lang w:eastAsia="zh-CN"/>
        </w:rPr>
        <w:t>.</w:t>
      </w:r>
      <w:r>
        <w:rPr>
          <w:szCs w:val="24"/>
          <w:lang w:eastAsia="zh-CN"/>
        </w:rPr>
        <w:t xml:space="preserve"> </w:t>
      </w:r>
    </w:p>
    <w:p w14:paraId="162C46EA" w14:textId="77777777" w:rsidR="004E30CE" w:rsidRDefault="004E30CE" w:rsidP="004E30CE">
      <w:pPr>
        <w:pStyle w:val="Titre3"/>
      </w:pPr>
      <w:r w:rsidRPr="00960E50">
        <w:t>4/</w:t>
      </w:r>
      <w:r w:rsidRPr="00EA50E8">
        <w:t>1.15/3.6.2</w:t>
      </w:r>
      <w:r w:rsidRPr="00EA50E8">
        <w:tab/>
        <w:t>Non-geostationary FSS satellite systems</w:t>
      </w:r>
    </w:p>
    <w:p w14:paraId="3BA9382E" w14:textId="77777777" w:rsidR="004E30CE" w:rsidRPr="004603B9" w:rsidRDefault="004E30CE" w:rsidP="004E30CE">
      <w:pPr>
        <w:jc w:val="both"/>
      </w:pPr>
      <w:r w:rsidRPr="00960E50">
        <w:t xml:space="preserve">In accordance with </w:t>
      </w:r>
      <w:r w:rsidRPr="00960E50">
        <w:rPr>
          <w:i/>
          <w:iCs/>
        </w:rPr>
        <w:t xml:space="preserve">recognizing b) </w:t>
      </w:r>
      <w:r w:rsidRPr="00535160">
        <w:t xml:space="preserve">of Resolution </w:t>
      </w:r>
      <w:r w:rsidRPr="00B31707">
        <w:rPr>
          <w:b/>
          <w:bCs/>
        </w:rPr>
        <w:t>172 (WRC-19)</w:t>
      </w:r>
      <w:r w:rsidRPr="00B31707">
        <w:t xml:space="preserve">, the technical characteristics of </w:t>
      </w:r>
      <w:r>
        <w:t>A-ESIM and M-ESIM</w:t>
      </w:r>
      <w:r w:rsidRPr="00EA50E8">
        <w:t xml:space="preserve"> </w:t>
      </w:r>
      <w:r w:rsidRPr="00B31707">
        <w:t xml:space="preserve">communicating with a GSO </w:t>
      </w:r>
      <w:r w:rsidRPr="004603B9">
        <w:t xml:space="preserve">FSS shall comply with the envelope </w:t>
      </w:r>
      <w:del w:id="138" w:author="Author" w:date="2022-06-02T11:01:00Z">
        <w:r w:rsidRPr="004603B9" w:rsidDel="006D0580">
          <w:delText xml:space="preserve">defined in Appendix </w:delText>
        </w:r>
        <w:r w:rsidRPr="004603B9" w:rsidDel="006D0580">
          <w:rPr>
            <w:b/>
            <w:bCs/>
          </w:rPr>
          <w:delText>30B</w:delText>
        </w:r>
        <w:r w:rsidRPr="004603B9" w:rsidDel="006D0580">
          <w:delText xml:space="preserve"> </w:delText>
        </w:r>
      </w:del>
      <w:ins w:id="139" w:author="Author" w:date="2022-06-02T11:01:00Z">
        <w:r w:rsidRPr="00216D09">
          <w:rPr>
            <w:szCs w:val="24"/>
            <w:lang w:eastAsia="zh-CN"/>
          </w:rPr>
          <w:t xml:space="preserve">characteristics of </w:t>
        </w:r>
        <w:r>
          <w:rPr>
            <w:szCs w:val="24"/>
            <w:lang w:eastAsia="zh-CN"/>
          </w:rPr>
          <w:t xml:space="preserve">the </w:t>
        </w:r>
        <w:r>
          <w:t>A</w:t>
        </w:r>
      </w:ins>
      <w:ins w:id="140" w:author="Author" w:date="2022-06-14T18:03:00Z">
        <w:r>
          <w:t xml:space="preserve">ppendix </w:t>
        </w:r>
      </w:ins>
      <w:ins w:id="141" w:author="Author" w:date="2022-06-02T11:01:00Z">
        <w:r w:rsidRPr="004603B9">
          <w:rPr>
            <w:b/>
            <w:bCs/>
          </w:rPr>
          <w:t>30B</w:t>
        </w:r>
        <w:r>
          <w:rPr>
            <w:szCs w:val="24"/>
            <w:lang w:eastAsia="zh-CN"/>
          </w:rPr>
          <w:t xml:space="preserve"> </w:t>
        </w:r>
        <w:r w:rsidRPr="00216D09">
          <w:rPr>
            <w:szCs w:val="24"/>
            <w:lang w:eastAsia="zh-CN"/>
          </w:rPr>
          <w:t>notified earth stations associated with the satellite network with which the ESIM</w:t>
        </w:r>
        <w:r>
          <w:rPr>
            <w:szCs w:val="24"/>
            <w:lang w:eastAsia="zh-CN"/>
          </w:rPr>
          <w:t xml:space="preserve"> </w:t>
        </w:r>
        <w:r w:rsidRPr="00216D09">
          <w:rPr>
            <w:szCs w:val="24"/>
            <w:lang w:eastAsia="zh-CN"/>
          </w:rPr>
          <w:t>communicate</w:t>
        </w:r>
        <w:r>
          <w:rPr>
            <w:szCs w:val="24"/>
            <w:lang w:eastAsia="zh-CN"/>
          </w:rPr>
          <w:t>s</w:t>
        </w:r>
        <w:r w:rsidRPr="00216D09">
          <w:rPr>
            <w:szCs w:val="24"/>
            <w:lang w:eastAsia="zh-CN"/>
          </w:rPr>
          <w:t>,</w:t>
        </w:r>
        <w:r>
          <w:rPr>
            <w:szCs w:val="24"/>
            <w:lang w:eastAsia="zh-CN"/>
          </w:rPr>
          <w:t xml:space="preserve"> </w:t>
        </w:r>
      </w:ins>
      <w:r w:rsidRPr="004603B9">
        <w:t>and/or with the coordination agreements reached between administrations.</w:t>
      </w:r>
    </w:p>
    <w:p w14:paraId="65DD06E3" w14:textId="77777777" w:rsidR="004E30CE" w:rsidRPr="004603B9" w:rsidRDefault="004E30CE" w:rsidP="004E30CE">
      <w:pPr>
        <w:jc w:val="both"/>
      </w:pPr>
      <w:r w:rsidRPr="004603B9">
        <w:t xml:space="preserve">Provisions </w:t>
      </w:r>
      <w:r w:rsidRPr="004603B9">
        <w:rPr>
          <w:b/>
          <w:bCs/>
        </w:rPr>
        <w:t>22.26</w:t>
      </w:r>
      <w:r w:rsidRPr="004603B9">
        <w:t xml:space="preserve"> – </w:t>
      </w:r>
      <w:r w:rsidRPr="004603B9">
        <w:rPr>
          <w:b/>
          <w:bCs/>
        </w:rPr>
        <w:t xml:space="preserve">22.28 </w:t>
      </w:r>
      <w:r w:rsidRPr="004603B9">
        <w:t xml:space="preserve">of the Radio Regulations, specify limits for the </w:t>
      </w:r>
      <w:proofErr w:type="spellStart"/>
      <w:r w:rsidRPr="004603B9">
        <w:t>e.i.r.p</w:t>
      </w:r>
      <w:proofErr w:type="spellEnd"/>
      <w:r w:rsidRPr="004603B9">
        <w:t xml:space="preserve">. emitted by an </w:t>
      </w:r>
      <w:r w:rsidRPr="004603B9">
        <w:rPr>
          <w:lang w:eastAsia="zh-CN"/>
        </w:rPr>
        <w:t xml:space="preserve">earth station of </w:t>
      </w:r>
      <w:r w:rsidRPr="004603B9">
        <w:t xml:space="preserve">a GSO satellite network, operating in the 12.75-13.25 GHz band, for any off-axis angle which is 3° or more off the </w:t>
      </w:r>
      <w:r w:rsidRPr="007B75C6">
        <w:t xml:space="preserve">main-lobe axis of a GSO earth station antenna, thereby limiting emissions from GSO earth stations which could impact satellites in non-GSO satellite systems. These provisions would also apply to </w:t>
      </w:r>
      <w:ins w:id="142" w:author="Author" w:date="2022-06-02T11:01:00Z">
        <w:r w:rsidRPr="007B75C6">
          <w:t>A-ESIM</w:t>
        </w:r>
      </w:ins>
      <w:ins w:id="143" w:author="Author" w:date="2022-06-14T18:00:00Z">
        <w:r w:rsidRPr="007B75C6">
          <w:rPr>
            <w:rFonts w:eastAsiaTheme="minorHAnsi"/>
          </w:rPr>
          <w:t>s</w:t>
        </w:r>
      </w:ins>
      <w:ins w:id="144" w:author="Author" w:date="2022-06-02T11:01:00Z">
        <w:r w:rsidRPr="007B75C6">
          <w:t xml:space="preserve"> and M-ESIM</w:t>
        </w:r>
      </w:ins>
      <w:ins w:id="145" w:author="Author" w:date="2022-06-14T18:01:00Z">
        <w:r w:rsidRPr="007B75C6">
          <w:rPr>
            <w:rFonts w:eastAsiaTheme="minorHAnsi"/>
          </w:rPr>
          <w:t>s</w:t>
        </w:r>
      </w:ins>
      <w:ins w:id="146" w:author="Author" w:date="2022-06-02T11:01:00Z">
        <w:r w:rsidRPr="007B75C6">
          <w:t xml:space="preserve"> </w:t>
        </w:r>
      </w:ins>
      <w:del w:id="147" w:author="Author" w:date="2022-06-02T11:01:00Z">
        <w:r w:rsidRPr="007B75C6" w:rsidDel="006D0580">
          <w:delText xml:space="preserve">earth stations on aircraft and vessels </w:delText>
        </w:r>
      </w:del>
      <w:r w:rsidRPr="007B75C6">
        <w:t xml:space="preserve">which would limit the </w:t>
      </w:r>
      <w:proofErr w:type="spellStart"/>
      <w:r w:rsidRPr="007B75C6">
        <w:t>e.i.r.p</w:t>
      </w:r>
      <w:proofErr w:type="spellEnd"/>
      <w:r w:rsidRPr="007B75C6">
        <w:t>. levels transmitted towards non-GSO</w:t>
      </w:r>
      <w:r w:rsidRPr="004603B9">
        <w:t xml:space="preserve"> satellite systems </w:t>
      </w:r>
      <w:r>
        <w:t>[</w:t>
      </w:r>
      <w:r w:rsidRPr="004603B9">
        <w:t xml:space="preserve">therefore the interference </w:t>
      </w:r>
      <w:r>
        <w:t>[</w:t>
      </w:r>
      <w:r w:rsidRPr="004603B9">
        <w:t>environment</w:t>
      </w:r>
      <w:r>
        <w:t>]</w:t>
      </w:r>
      <w:r w:rsidRPr="004603B9">
        <w:t xml:space="preserve"> for non-GSO FSS is expected to remain unchanged</w:t>
      </w:r>
      <w:r>
        <w:t>]</w:t>
      </w:r>
      <w:r w:rsidRPr="004603B9">
        <w:t>.</w:t>
      </w:r>
      <w:r>
        <w:t xml:space="preserve"> For further information on this issue see also Annex 3 of draft new Resolution [A115]. </w:t>
      </w:r>
    </w:p>
    <w:p w14:paraId="6B5E2BEC" w14:textId="77777777" w:rsidR="004E30CE" w:rsidRPr="00EA50E8" w:rsidRDefault="004E30CE" w:rsidP="004E30CE">
      <w:pPr>
        <w:pStyle w:val="Titre3"/>
        <w:ind w:left="1871" w:hanging="1871"/>
      </w:pPr>
      <w:bookmarkStart w:id="148" w:name="_Hlk87869611"/>
      <w:bookmarkStart w:id="149" w:name="_Hlk103488818"/>
      <w:r w:rsidRPr="00EA50E8">
        <w:lastRenderedPageBreak/>
        <w:t>4/1.15/3.6.</w:t>
      </w:r>
      <w:r>
        <w:t>3</w:t>
      </w:r>
      <w:r w:rsidRPr="00EA50E8">
        <w:t xml:space="preserve"> </w:t>
      </w:r>
      <w:r w:rsidRPr="00EA50E8">
        <w:tab/>
        <w:t>Earth exploration-satellite service, space research service in frequency band 13.25-13.4 GHz</w:t>
      </w:r>
    </w:p>
    <w:bookmarkEnd w:id="148"/>
    <w:p w14:paraId="16C7E76F" w14:textId="77777777" w:rsidR="004E30CE" w:rsidRDefault="004E30CE" w:rsidP="004E30CE">
      <w:r w:rsidRPr="0042015E">
        <w:t xml:space="preserve">The </w:t>
      </w:r>
      <w:r>
        <w:t xml:space="preserve">ITU-R studied the </w:t>
      </w:r>
      <w:r w:rsidRPr="0042015E">
        <w:t xml:space="preserve">compatibility between </w:t>
      </w:r>
      <w:r>
        <w:t>A-ESIM and M-ESIM</w:t>
      </w:r>
      <w:r w:rsidRPr="00EA50E8">
        <w:t xml:space="preserve"> </w:t>
      </w:r>
      <w:r w:rsidRPr="0042015E">
        <w:t xml:space="preserve">communicating with GSO </w:t>
      </w:r>
      <w:r>
        <w:t>FSS networks</w:t>
      </w:r>
      <w:r w:rsidRPr="0042015E">
        <w:t xml:space="preserve"> in the band 12.75-13.25 GHz and EESS (active) in the band 13.25-13.75 GHz</w:t>
      </w:r>
      <w:r>
        <w:t>.  A</w:t>
      </w:r>
      <w:r w:rsidRPr="0042015E">
        <w:t xml:space="preserve"> comparative analysis </w:t>
      </w:r>
      <w:r>
        <w:t xml:space="preserve">was performed </w:t>
      </w:r>
      <w:r w:rsidRPr="0042015E">
        <w:t xml:space="preserve">from the results of in-band studies between GSO FSS (earth-to-space) and EESS (active) in the band 13.25-13.75 GHz (see Report ITU-R </w:t>
      </w:r>
      <w:hyperlink r:id="rId17" w:history="1">
        <w:r w:rsidRPr="0042015E">
          <w:rPr>
            <w:rStyle w:val="Lienhypertexte"/>
          </w:rPr>
          <w:t>S.2365</w:t>
        </w:r>
      </w:hyperlink>
      <w:r w:rsidRPr="0042015E">
        <w:t>)</w:t>
      </w:r>
      <w:r>
        <w:t>. It was concluded that</w:t>
      </w:r>
      <w:r w:rsidRPr="0042015E">
        <w:t xml:space="preserve"> </w:t>
      </w:r>
      <w:r>
        <w:t xml:space="preserve">even though Recommendation </w:t>
      </w:r>
      <w:hyperlink r:id="rId18" w:history="1">
        <w:r>
          <w:rPr>
            <w:rStyle w:val="Hyperlink0"/>
          </w:rPr>
          <w:t>ITU-R RS.2105</w:t>
        </w:r>
      </w:hyperlink>
      <w:r>
        <w:t xml:space="preserve"> contains further typical EESS (active) system characteristics that were not considered by the analyses in Report </w:t>
      </w:r>
      <w:r w:rsidRPr="00996D6E">
        <w:rPr>
          <w:rStyle w:val="Hyperlink0"/>
          <w:color w:val="auto"/>
          <w:u w:val="none"/>
        </w:rPr>
        <w:t>ITU-R S.2365 there will not be a</w:t>
      </w:r>
      <w:r>
        <w:rPr>
          <w:rStyle w:val="Hyperlink0"/>
          <w:color w:val="auto"/>
          <w:u w:val="none"/>
        </w:rPr>
        <w:t xml:space="preserve"> compatibility </w:t>
      </w:r>
      <w:r w:rsidRPr="00996D6E">
        <w:rPr>
          <w:rStyle w:val="Hyperlink0"/>
          <w:color w:val="auto"/>
          <w:u w:val="none"/>
        </w:rPr>
        <w:t xml:space="preserve"> issue between</w:t>
      </w:r>
      <w:r w:rsidRPr="00996D6E">
        <w:rPr>
          <w:rStyle w:val="Hyperlink0"/>
          <w:u w:val="none"/>
        </w:rPr>
        <w:t xml:space="preserve"> </w:t>
      </w:r>
      <w:r w:rsidRPr="0042015E">
        <w:t xml:space="preserve">EESS (active) in the band 13.25-13.75 GHz from </w:t>
      </w:r>
      <w:r>
        <w:t xml:space="preserve">A-ESIM and M-ESIM in the </w:t>
      </w:r>
      <w:r w:rsidRPr="0042015E">
        <w:t>12.75-13.25 GHz</w:t>
      </w:r>
      <w:r>
        <w:t xml:space="preserve"> band due to the relatively large amount of signal attenuation from FSS emissions into the EESS (active) band. </w:t>
      </w:r>
    </w:p>
    <w:bookmarkEnd w:id="149"/>
    <w:p w14:paraId="0E0659FB" w14:textId="77777777" w:rsidR="004E30CE" w:rsidRPr="00EA50E8" w:rsidRDefault="004E30CE" w:rsidP="004E30CE">
      <w:pPr>
        <w:pStyle w:val="Titre3"/>
      </w:pPr>
      <w:r w:rsidRPr="00EA50E8">
        <w:t>4/1.15/3.6.</w:t>
      </w:r>
      <w:r>
        <w:t>4</w:t>
      </w:r>
      <w:r w:rsidRPr="00EA50E8">
        <w:tab/>
        <w:t xml:space="preserve">Aeronautical </w:t>
      </w:r>
      <w:r>
        <w:t>r</w:t>
      </w:r>
      <w:r w:rsidRPr="00EA50E8">
        <w:t>adionavigation systems in frequency band 13.25-13.4 GHz</w:t>
      </w:r>
    </w:p>
    <w:p w14:paraId="24B69EB1" w14:textId="77777777" w:rsidR="004E30CE" w:rsidRDefault="004E30CE" w:rsidP="004E30CE">
      <w:pPr>
        <w:rPr>
          <w:rFonts w:eastAsia="Microsoft JhengHei UI"/>
          <w:szCs w:val="24"/>
        </w:rPr>
      </w:pPr>
      <w:bookmarkStart w:id="150" w:name="_Hlk103590872"/>
      <w:r>
        <w:rPr>
          <w:rFonts w:eastAsia="Microsoft JhengHei UI"/>
          <w:szCs w:val="24"/>
        </w:rPr>
        <w:t>Two studies</w:t>
      </w:r>
      <w:r w:rsidRPr="003B415F">
        <w:rPr>
          <w:rFonts w:eastAsia="Microsoft JhengHei UI"/>
          <w:szCs w:val="24"/>
        </w:rPr>
        <w:t xml:space="preserve"> on the protection of </w:t>
      </w:r>
      <w:r>
        <w:rPr>
          <w:rFonts w:eastAsia="Microsoft JhengHei UI"/>
          <w:szCs w:val="24"/>
        </w:rPr>
        <w:t>Aeronautical Radionavigation Service (</w:t>
      </w:r>
      <w:r w:rsidRPr="003B415F">
        <w:rPr>
          <w:rFonts w:eastAsia="Microsoft JhengHei UI"/>
          <w:szCs w:val="24"/>
        </w:rPr>
        <w:t>ARNS</w:t>
      </w:r>
      <w:r>
        <w:rPr>
          <w:rFonts w:eastAsia="Microsoft JhengHei UI"/>
          <w:szCs w:val="24"/>
        </w:rPr>
        <w:t>)</w:t>
      </w:r>
      <w:r w:rsidRPr="003B415F">
        <w:rPr>
          <w:rFonts w:eastAsia="Microsoft JhengHei UI"/>
          <w:szCs w:val="24"/>
        </w:rPr>
        <w:t xml:space="preserve"> were </w:t>
      </w:r>
      <w:r>
        <w:rPr>
          <w:rFonts w:eastAsia="Microsoft JhengHei UI"/>
          <w:szCs w:val="24"/>
        </w:rPr>
        <w:t>performed</w:t>
      </w:r>
      <w:r w:rsidRPr="003B415F">
        <w:rPr>
          <w:rFonts w:eastAsia="Microsoft JhengHei UI"/>
          <w:szCs w:val="24"/>
        </w:rPr>
        <w:t xml:space="preserve">. Both studies considered protection of ARNS radars 3, 4, 6 and 7 in Table 1 of Recommendation ITU-R M.2008-1. One of the studies addressed the aggregate interference from A-ESIM to an airplane equipped with an ARNS radar in Approach 1, Approach 2, Holding and Landing scenarios as defined by WP 5B. In this study the polarization mismatch and the radar receiver feeder loss were considered to be 0 </w:t>
      </w:r>
      <w:proofErr w:type="spellStart"/>
      <w:r w:rsidRPr="003B415F">
        <w:rPr>
          <w:rFonts w:eastAsia="Microsoft JhengHei UI"/>
          <w:szCs w:val="24"/>
        </w:rPr>
        <w:t>dB.</w:t>
      </w:r>
      <w:proofErr w:type="spellEnd"/>
      <w:r w:rsidRPr="003B415F">
        <w:rPr>
          <w:rFonts w:eastAsia="Microsoft JhengHei UI"/>
          <w:szCs w:val="24"/>
        </w:rPr>
        <w:t xml:space="preserve"> The second study </w:t>
      </w:r>
      <w:proofErr w:type="spellStart"/>
      <w:r w:rsidRPr="003B415F">
        <w:rPr>
          <w:szCs w:val="24"/>
        </w:rPr>
        <w:t>analyze</w:t>
      </w:r>
      <w:r>
        <w:rPr>
          <w:szCs w:val="24"/>
        </w:rPr>
        <w:t>d</w:t>
      </w:r>
      <w:proofErr w:type="spellEnd"/>
      <w:r w:rsidRPr="003B415F">
        <w:rPr>
          <w:szCs w:val="24"/>
        </w:rPr>
        <w:t xml:space="preserve"> the impact of a single A-ESIM using similar assumptions as </w:t>
      </w:r>
      <w:r>
        <w:rPr>
          <w:szCs w:val="24"/>
        </w:rPr>
        <w:t xml:space="preserve">the first </w:t>
      </w:r>
      <w:r w:rsidRPr="003B415F">
        <w:rPr>
          <w:szCs w:val="24"/>
        </w:rPr>
        <w:t xml:space="preserve">study. </w:t>
      </w:r>
      <w:r w:rsidRPr="003B415F">
        <w:rPr>
          <w:rFonts w:eastAsia="Microsoft JhengHei UI"/>
          <w:szCs w:val="24"/>
        </w:rPr>
        <w:t>Both studies concluded that with the assumptions taken, the I/N protection criteria of the ARNS operating in the 13.25-13.40 GHz frequency band was met for all scenarios.</w:t>
      </w:r>
    </w:p>
    <w:p w14:paraId="0CF2C219" w14:textId="77777777" w:rsidR="004E30CE" w:rsidRDefault="004E30CE" w:rsidP="004E30CE">
      <w:pPr>
        <w:rPr>
          <w:rFonts w:eastAsia="Microsoft JhengHei UI"/>
          <w:szCs w:val="24"/>
        </w:rPr>
      </w:pPr>
      <w:r>
        <w:rPr>
          <w:rFonts w:eastAsia="Microsoft JhengHei UI"/>
          <w:szCs w:val="24"/>
        </w:rPr>
        <w:t>An additional study addressed the potential interference from A-ESIM into ARNS radar installed on the same aircraft and concluded that ARNS protection criteria would always be met.</w:t>
      </w:r>
    </w:p>
    <w:p w14:paraId="580CEBBB" w14:textId="77777777" w:rsidR="004E30CE" w:rsidRPr="007873E1" w:rsidRDefault="004E30CE" w:rsidP="004E30CE">
      <w:pPr>
        <w:rPr>
          <w:rFonts w:eastAsia="Microsoft JhengHei UI"/>
          <w:szCs w:val="24"/>
        </w:rPr>
      </w:pPr>
      <w:r w:rsidRPr="003B415F">
        <w:rPr>
          <w:rFonts w:eastAsia="Microsoft JhengHei UI"/>
          <w:szCs w:val="24"/>
        </w:rPr>
        <w:t>T</w:t>
      </w:r>
      <w:r>
        <w:rPr>
          <w:rFonts w:eastAsia="Microsoft JhengHei UI"/>
          <w:szCs w:val="24"/>
        </w:rPr>
        <w:t>hese</w:t>
      </w:r>
      <w:r w:rsidRPr="003B415F">
        <w:rPr>
          <w:rFonts w:eastAsia="Microsoft JhengHei UI"/>
          <w:szCs w:val="24"/>
        </w:rPr>
        <w:t xml:space="preserve"> studies</w:t>
      </w:r>
      <w:r>
        <w:rPr>
          <w:rFonts w:eastAsia="Microsoft JhengHei UI"/>
          <w:szCs w:val="24"/>
        </w:rPr>
        <w:t xml:space="preserve"> are intended to be used to assist administration in providing authorization or in bi-lateral and multi-lateral discussion.</w:t>
      </w:r>
    </w:p>
    <w:bookmarkEnd w:id="150"/>
    <w:p w14:paraId="02BC5D0C" w14:textId="77777777" w:rsidR="004E30CE" w:rsidRPr="00EA50E8" w:rsidRDefault="004E30CE" w:rsidP="004E30CE">
      <w:pPr>
        <w:pStyle w:val="Titre1"/>
        <w:rPr>
          <w:lang w:eastAsia="ja-JP"/>
        </w:rPr>
      </w:pPr>
      <w:r w:rsidRPr="00EA50E8">
        <w:t>4/1.15/4</w:t>
      </w:r>
      <w:r w:rsidRPr="00EA50E8">
        <w:tab/>
      </w:r>
      <w:r>
        <w:tab/>
      </w:r>
      <w:r w:rsidRPr="00EA50E8">
        <w:t>Methods to satisfy the agenda item</w:t>
      </w:r>
    </w:p>
    <w:p w14:paraId="0F4A4F5B" w14:textId="77777777" w:rsidR="004E30CE" w:rsidRPr="00EA50E8" w:rsidRDefault="004E30CE" w:rsidP="004E30CE">
      <w:pPr>
        <w:pStyle w:val="Titre2"/>
      </w:pPr>
      <w:r w:rsidRPr="00EA50E8">
        <w:t>4/1.15/4.1</w:t>
      </w:r>
      <w:r w:rsidRPr="00EA50E8">
        <w:tab/>
      </w:r>
      <w:r>
        <w:tab/>
      </w:r>
      <w:r w:rsidRPr="00EA50E8">
        <w:t>Method A</w:t>
      </w:r>
    </w:p>
    <w:p w14:paraId="30D3202B" w14:textId="77777777" w:rsidR="004E30CE" w:rsidRDefault="004E30CE" w:rsidP="004E30CE">
      <w:pPr>
        <w:rPr>
          <w:iCs/>
        </w:rPr>
      </w:pPr>
      <w:r w:rsidRPr="00EA50E8">
        <w:rPr>
          <w:iCs/>
        </w:rPr>
        <w:t xml:space="preserve">No changes to the Radio Regulations and suppression of Resolution </w:t>
      </w:r>
      <w:r w:rsidRPr="00EA50E8">
        <w:rPr>
          <w:b/>
          <w:bCs/>
          <w:iCs/>
        </w:rPr>
        <w:t>172 (WRC-19)</w:t>
      </w:r>
      <w:r w:rsidRPr="00EA50E8">
        <w:rPr>
          <w:iCs/>
        </w:rPr>
        <w:t>.</w:t>
      </w:r>
    </w:p>
    <w:p w14:paraId="2E85CE64" w14:textId="77777777" w:rsidR="004E30CE" w:rsidRPr="00EA50E8" w:rsidRDefault="004E30CE" w:rsidP="004E30CE">
      <w:pPr>
        <w:rPr>
          <w:iCs/>
        </w:rPr>
      </w:pPr>
      <w:r>
        <w:rPr>
          <w:iCs/>
        </w:rPr>
        <w:t>The no change method stems from the fact that, inter alia, the existence of various uncertainties in the implementation of several courses of action referred to in the potential Resolution associated with Method B.  In particular the manner in which interference will be managed and removed as called for in that Resolution.</w:t>
      </w:r>
    </w:p>
    <w:p w14:paraId="5E4B91B7" w14:textId="77777777" w:rsidR="004E30CE" w:rsidRPr="00EA50E8" w:rsidRDefault="004E30CE" w:rsidP="004E30CE">
      <w:pPr>
        <w:pStyle w:val="Titre2"/>
      </w:pPr>
      <w:r w:rsidRPr="00EA50E8">
        <w:t>4/1.15/4.2</w:t>
      </w:r>
      <w:r w:rsidRPr="00EA50E8">
        <w:tab/>
      </w:r>
      <w:r>
        <w:tab/>
      </w:r>
      <w:r w:rsidRPr="00EA50E8">
        <w:t>Method B</w:t>
      </w:r>
    </w:p>
    <w:p w14:paraId="14220CF3" w14:textId="77777777" w:rsidR="004E30CE" w:rsidRPr="00EA50E8" w:rsidRDefault="004E30CE" w:rsidP="004E30CE">
      <w:pPr>
        <w:jc w:val="both"/>
      </w:pPr>
      <w:r w:rsidRPr="00EA50E8">
        <w:t xml:space="preserve">Add a new footnote in RR Article </w:t>
      </w:r>
      <w:r w:rsidRPr="00EA50E8">
        <w:rPr>
          <w:b/>
          <w:bCs/>
        </w:rPr>
        <w:t xml:space="preserve">5 </w:t>
      </w:r>
      <w:r w:rsidRPr="00EA50E8">
        <w:t xml:space="preserve">that refers to a new WRC Resolution with technical, operational </w:t>
      </w:r>
      <w:r w:rsidRPr="005A1846">
        <w:t xml:space="preserve">and regulatory conditions for the operation of </w:t>
      </w:r>
      <w:r>
        <w:t xml:space="preserve">A-ESIM and M-ESIM </w:t>
      </w:r>
      <w:r w:rsidRPr="00D76AF1">
        <w:rPr>
          <w:rFonts w:eastAsia="SimSun"/>
          <w:iCs/>
        </w:rPr>
        <w:t xml:space="preserve"> communicating with GSO space stations in the fixed-satellite service in the frequency band 12.75</w:t>
      </w:r>
      <w:r w:rsidRPr="00D76AF1">
        <w:rPr>
          <w:rFonts w:eastAsia="SimSun"/>
          <w:iCs/>
        </w:rPr>
        <w:noBreakHyphen/>
        <w:t>13.25 GHz (Earth-to-space)</w:t>
      </w:r>
      <w:r w:rsidRPr="00D76AF1">
        <w:rPr>
          <w:rFonts w:eastAsiaTheme="minorHAnsi"/>
        </w:rPr>
        <w:t xml:space="preserve"> </w:t>
      </w:r>
      <w:r w:rsidRPr="005A1846">
        <w:t xml:space="preserve">while ensuring protection of allocated services </w:t>
      </w:r>
      <w:r>
        <w:t xml:space="preserve">inter alia </w:t>
      </w:r>
      <w:r w:rsidRPr="00EA4A9E">
        <w:t>protection of terrestrial services with a combination</w:t>
      </w:r>
      <w:r>
        <w:t xml:space="preserve"> of minimum distance and </w:t>
      </w:r>
      <w:proofErr w:type="spellStart"/>
      <w:r w:rsidRPr="003E28C3">
        <w:t>e.i.r.p</w:t>
      </w:r>
      <w:proofErr w:type="spellEnd"/>
      <w:r w:rsidRPr="003E28C3">
        <w:t>.</w:t>
      </w:r>
      <w:r>
        <w:t xml:space="preserve"> density for M-ESIM, and </w:t>
      </w:r>
      <w:proofErr w:type="spellStart"/>
      <w:r>
        <w:t>pfd</w:t>
      </w:r>
      <w:proofErr w:type="spellEnd"/>
      <w:r>
        <w:t xml:space="preserve"> masks for A-ESIM</w:t>
      </w:r>
      <w:r w:rsidRPr="00EA50E8">
        <w:t xml:space="preserve"> and consequential suppression of Resolution </w:t>
      </w:r>
      <w:r w:rsidRPr="00EA50E8">
        <w:rPr>
          <w:b/>
          <w:bCs/>
        </w:rPr>
        <w:t>172 (WRC-19)</w:t>
      </w:r>
      <w:r w:rsidRPr="00EA50E8">
        <w:t>.</w:t>
      </w:r>
    </w:p>
    <w:p w14:paraId="7957763A" w14:textId="77777777" w:rsidR="004E30CE" w:rsidRDefault="004E30CE" w:rsidP="004E30CE">
      <w:pPr>
        <w:pStyle w:val="Titre1"/>
        <w:keepNext w:val="0"/>
        <w:keepLines w:val="0"/>
      </w:pPr>
      <w:r w:rsidRPr="00EA50E8">
        <w:t>4/1.15/5</w:t>
      </w:r>
      <w:r w:rsidRPr="00EA50E8">
        <w:tab/>
      </w:r>
      <w:r>
        <w:tab/>
      </w:r>
      <w:r w:rsidRPr="00EA50E8">
        <w:t>Regulatory and procedural considerations</w:t>
      </w:r>
    </w:p>
    <w:p w14:paraId="2B5F98DD" w14:textId="77777777" w:rsidR="004E30CE" w:rsidRPr="005F2A7D" w:rsidRDefault="004E30CE" w:rsidP="004E30CE">
      <w:pPr>
        <w:pStyle w:val="Methodheading2"/>
      </w:pPr>
      <w:r w:rsidRPr="005F2A7D">
        <w:lastRenderedPageBreak/>
        <w:t>4/1.15/5.1</w:t>
      </w:r>
      <w:r w:rsidRPr="005F2A7D">
        <w:tab/>
      </w:r>
      <w:r>
        <w:tab/>
      </w:r>
      <w:r w:rsidRPr="005F2A7D">
        <w:t>For Method A</w:t>
      </w:r>
    </w:p>
    <w:p w14:paraId="0D7831A0" w14:textId="77777777" w:rsidR="004E30CE" w:rsidRPr="001F63AE" w:rsidRDefault="004E30CE" w:rsidP="004E30CE">
      <w:pPr>
        <w:pStyle w:val="Proposal"/>
        <w:rPr>
          <w:u w:val="single"/>
        </w:rPr>
      </w:pPr>
      <w:r w:rsidRPr="001F63AE">
        <w:rPr>
          <w:u w:val="single"/>
        </w:rPr>
        <w:t>NOC</w:t>
      </w:r>
    </w:p>
    <w:p w14:paraId="57148AB6" w14:textId="77777777" w:rsidR="004E30CE" w:rsidRDefault="004E30CE" w:rsidP="004E30CE">
      <w:pPr>
        <w:pStyle w:val="Volumetitle"/>
      </w:pPr>
      <w:r>
        <w:t>A</w:t>
      </w:r>
      <w:r w:rsidRPr="005F2A7D">
        <w:t>RTICLES</w:t>
      </w:r>
    </w:p>
    <w:p w14:paraId="4A1A3BD0" w14:textId="77777777" w:rsidR="004E30CE" w:rsidRPr="00957D68" w:rsidRDefault="004E30CE" w:rsidP="004E30CE">
      <w:pPr>
        <w:pStyle w:val="Reasons"/>
      </w:pPr>
    </w:p>
    <w:p w14:paraId="6B757047" w14:textId="77777777" w:rsidR="004E30CE" w:rsidRPr="001F63AE" w:rsidRDefault="004E30CE" w:rsidP="004E30CE">
      <w:pPr>
        <w:pStyle w:val="Proposal"/>
        <w:rPr>
          <w:u w:val="single"/>
        </w:rPr>
      </w:pPr>
      <w:r w:rsidRPr="001F63AE">
        <w:rPr>
          <w:u w:val="single"/>
        </w:rPr>
        <w:t>NOC</w:t>
      </w:r>
    </w:p>
    <w:p w14:paraId="13614C35" w14:textId="77777777" w:rsidR="004E30CE" w:rsidRPr="005F2A7D" w:rsidRDefault="004E30CE" w:rsidP="004E30CE">
      <w:pPr>
        <w:pStyle w:val="Volumetitle"/>
      </w:pPr>
      <w:r>
        <w:t>APPENDICES</w:t>
      </w:r>
    </w:p>
    <w:p w14:paraId="16B53CD6" w14:textId="77777777" w:rsidR="004E30CE" w:rsidRPr="005F2A7D" w:rsidRDefault="004E30CE" w:rsidP="004E30CE">
      <w:pPr>
        <w:pStyle w:val="Reasons"/>
      </w:pPr>
    </w:p>
    <w:p w14:paraId="41EB9E55" w14:textId="77777777" w:rsidR="004E30CE" w:rsidRPr="005F2A7D" w:rsidRDefault="004E30CE" w:rsidP="004E30CE">
      <w:pPr>
        <w:pStyle w:val="Proposal"/>
        <w:keepLines/>
      </w:pPr>
      <w:r w:rsidRPr="005F2A7D">
        <w:t>SUP</w:t>
      </w:r>
    </w:p>
    <w:p w14:paraId="0725EC63" w14:textId="77777777" w:rsidR="004E30CE" w:rsidRPr="00417F60" w:rsidRDefault="004E30CE" w:rsidP="004E30CE">
      <w:pPr>
        <w:pStyle w:val="ResNo"/>
      </w:pPr>
      <w:r w:rsidRPr="00417F60">
        <w:t>RESOLUTION 172 (WRC</w:t>
      </w:r>
      <w:r w:rsidRPr="00417F60">
        <w:noBreakHyphen/>
        <w:t>19)</w:t>
      </w:r>
    </w:p>
    <w:p w14:paraId="54EA4CB5" w14:textId="77777777" w:rsidR="004E30CE" w:rsidRPr="005F2A7D" w:rsidRDefault="004E30CE" w:rsidP="004E30CE">
      <w:pPr>
        <w:pStyle w:val="Restitle"/>
      </w:pPr>
      <w:r w:rsidRPr="00417F60">
        <w:t>Operation of earth stations on aircraft and vessels communicating with geostationary space stations in the fixed-satellite service in the</w:t>
      </w:r>
      <w:r>
        <w:br/>
      </w:r>
      <w:r w:rsidRPr="00417F60">
        <w:t xml:space="preserve"> frequency band 12.75-13.25 GHz (Earth-to-space)</w:t>
      </w:r>
    </w:p>
    <w:p w14:paraId="3B8DA52E" w14:textId="77777777" w:rsidR="004E30CE" w:rsidRPr="005F2A7D" w:rsidRDefault="004E30CE" w:rsidP="004E30CE">
      <w:pPr>
        <w:pStyle w:val="Reasons"/>
      </w:pPr>
    </w:p>
    <w:p w14:paraId="44069EFE" w14:textId="77777777" w:rsidR="004E30CE" w:rsidRPr="005F2A7D" w:rsidRDefault="004E30CE" w:rsidP="004E30CE">
      <w:pPr>
        <w:pStyle w:val="Methodheading2"/>
      </w:pPr>
      <w:r w:rsidRPr="005F2A7D">
        <w:t>4/1.15/5.2</w:t>
      </w:r>
      <w:r w:rsidRPr="005F2A7D">
        <w:tab/>
      </w:r>
      <w:r>
        <w:tab/>
      </w:r>
      <w:r w:rsidRPr="005F2A7D">
        <w:t>For Method B</w:t>
      </w:r>
    </w:p>
    <w:p w14:paraId="4D0E427A" w14:textId="77777777" w:rsidR="004E30CE" w:rsidRPr="005F2A7D" w:rsidRDefault="004E30CE" w:rsidP="004E30CE">
      <w:pPr>
        <w:pStyle w:val="ArtNo"/>
      </w:pPr>
      <w:bookmarkStart w:id="151" w:name="_Hlk505672077"/>
      <w:bookmarkStart w:id="152" w:name="_Hlk505671996"/>
      <w:r w:rsidRPr="005F2A7D">
        <w:t xml:space="preserve">ARTICLE </w:t>
      </w:r>
      <w:r w:rsidRPr="005F2A7D">
        <w:rPr>
          <w:rFonts w:eastAsia="SimSun"/>
          <w:color w:val="000000"/>
        </w:rPr>
        <w:t>5</w:t>
      </w:r>
    </w:p>
    <w:p w14:paraId="371911BF" w14:textId="77777777" w:rsidR="004E30CE" w:rsidRPr="005F2A7D" w:rsidRDefault="004E30CE" w:rsidP="004E30CE">
      <w:pPr>
        <w:pStyle w:val="Arttitle"/>
      </w:pPr>
      <w:bookmarkStart w:id="153" w:name="_Toc327956583"/>
      <w:bookmarkStart w:id="154" w:name="_Toc451865292"/>
      <w:r w:rsidRPr="005F2A7D">
        <w:t>Frequency allocations</w:t>
      </w:r>
      <w:bookmarkEnd w:id="153"/>
      <w:bookmarkEnd w:id="154"/>
    </w:p>
    <w:bookmarkEnd w:id="151"/>
    <w:p w14:paraId="57CA948B" w14:textId="77777777" w:rsidR="004E30CE" w:rsidRPr="005F2A7D" w:rsidRDefault="004E30CE" w:rsidP="004E30CE">
      <w:pPr>
        <w:pStyle w:val="Section1"/>
        <w:keepNext/>
        <w:rPr>
          <w:bCs/>
        </w:rPr>
      </w:pPr>
      <w:r w:rsidRPr="005F2A7D">
        <w:t>Section IV – Table of Frequency Allocations</w:t>
      </w:r>
      <w:bookmarkEnd w:id="152"/>
      <w:r w:rsidRPr="005F2A7D">
        <w:br/>
      </w:r>
      <w:bookmarkStart w:id="155" w:name="_Hlk505672023"/>
      <w:r w:rsidRPr="005F2A7D">
        <w:rPr>
          <w:b w:val="0"/>
          <w:bCs/>
        </w:rPr>
        <w:t xml:space="preserve">(See No. </w:t>
      </w:r>
      <w:r w:rsidRPr="005F2A7D">
        <w:t>2.1</w:t>
      </w:r>
      <w:r w:rsidRPr="005F2A7D">
        <w:rPr>
          <w:b w:val="0"/>
          <w:bCs/>
        </w:rPr>
        <w:t>)</w:t>
      </w:r>
      <w:bookmarkEnd w:id="155"/>
      <w:r>
        <w:rPr>
          <w:b w:val="0"/>
          <w:bCs/>
        </w:rPr>
        <w:br/>
      </w:r>
      <w:r>
        <w:rPr>
          <w:b w:val="0"/>
          <w:bCs/>
        </w:rPr>
        <w:br/>
      </w:r>
    </w:p>
    <w:p w14:paraId="11B16F44" w14:textId="77777777" w:rsidR="004E30CE" w:rsidRPr="005F2A7D" w:rsidRDefault="004E30CE" w:rsidP="004E30CE">
      <w:pPr>
        <w:pStyle w:val="Proposal"/>
      </w:pPr>
      <w:r w:rsidRPr="005F2A7D">
        <w:t>MOD</w:t>
      </w:r>
    </w:p>
    <w:p w14:paraId="5F064437" w14:textId="77777777" w:rsidR="004E30CE" w:rsidRPr="005F2A7D" w:rsidRDefault="004E30CE" w:rsidP="004E30CE">
      <w:pPr>
        <w:pStyle w:val="Tabletitle"/>
      </w:pPr>
      <w:r w:rsidRPr="00AC112C">
        <w:rPr>
          <w:bCs/>
        </w:rPr>
        <w:t>11.7-13.4 GHz</w:t>
      </w:r>
    </w:p>
    <w:tbl>
      <w:tblPr>
        <w:tblW w:w="9289" w:type="dxa"/>
        <w:jc w:val="center"/>
        <w:tblLayout w:type="fixed"/>
        <w:tblCellMar>
          <w:left w:w="107" w:type="dxa"/>
          <w:right w:w="107" w:type="dxa"/>
        </w:tblCellMar>
        <w:tblLook w:val="04A0" w:firstRow="1" w:lastRow="0" w:firstColumn="1" w:lastColumn="0" w:noHBand="0" w:noVBand="1"/>
      </w:tblPr>
      <w:tblGrid>
        <w:gridCol w:w="3084"/>
        <w:gridCol w:w="3106"/>
        <w:gridCol w:w="3099"/>
      </w:tblGrid>
      <w:tr w:rsidR="004E30CE" w:rsidRPr="005F2A7D" w14:paraId="0DA0CEF8" w14:textId="77777777" w:rsidTr="003D013E">
        <w:trPr>
          <w:cantSplit/>
          <w:jc w:val="center"/>
        </w:trPr>
        <w:tc>
          <w:tcPr>
            <w:tcW w:w="9289" w:type="dxa"/>
            <w:gridSpan w:val="3"/>
            <w:tcBorders>
              <w:top w:val="single" w:sz="6" w:space="0" w:color="auto"/>
              <w:left w:val="single" w:sz="6" w:space="0" w:color="auto"/>
              <w:bottom w:val="single" w:sz="6" w:space="0" w:color="auto"/>
              <w:right w:val="single" w:sz="6" w:space="0" w:color="auto"/>
            </w:tcBorders>
            <w:hideMark/>
          </w:tcPr>
          <w:p w14:paraId="0E73DAE2" w14:textId="77777777" w:rsidR="004E30CE" w:rsidRPr="005F2A7D" w:rsidRDefault="004E30CE" w:rsidP="003D013E">
            <w:pPr>
              <w:pStyle w:val="Tablehead"/>
              <w:rPr>
                <w:lang w:eastAsia="zh-CN"/>
              </w:rPr>
            </w:pPr>
            <w:r w:rsidRPr="005F2A7D">
              <w:rPr>
                <w:lang w:eastAsia="zh-CN"/>
              </w:rPr>
              <w:t>Allocation to services</w:t>
            </w:r>
          </w:p>
        </w:tc>
      </w:tr>
      <w:tr w:rsidR="004E30CE" w:rsidRPr="005F2A7D" w14:paraId="7B47467C" w14:textId="77777777" w:rsidTr="003D013E">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6D30C2C7" w14:textId="77777777" w:rsidR="004E30CE" w:rsidRPr="005F2A7D" w:rsidRDefault="004E30CE" w:rsidP="003D013E">
            <w:pPr>
              <w:pStyle w:val="Tablehead"/>
              <w:rPr>
                <w:lang w:eastAsia="zh-CN"/>
              </w:rPr>
            </w:pPr>
            <w:r w:rsidRPr="005F2A7D">
              <w:rPr>
                <w:lang w:eastAsia="zh-CN"/>
              </w:rPr>
              <w:t>Region 1</w:t>
            </w:r>
          </w:p>
        </w:tc>
        <w:tc>
          <w:tcPr>
            <w:tcW w:w="3106" w:type="dxa"/>
            <w:tcBorders>
              <w:top w:val="single" w:sz="6" w:space="0" w:color="auto"/>
              <w:left w:val="single" w:sz="6" w:space="0" w:color="auto"/>
              <w:bottom w:val="single" w:sz="6" w:space="0" w:color="auto"/>
              <w:right w:val="single" w:sz="6" w:space="0" w:color="auto"/>
            </w:tcBorders>
            <w:hideMark/>
          </w:tcPr>
          <w:p w14:paraId="02AD3F76" w14:textId="77777777" w:rsidR="004E30CE" w:rsidRPr="005F2A7D" w:rsidRDefault="004E30CE" w:rsidP="003D013E">
            <w:pPr>
              <w:pStyle w:val="Tablehead"/>
              <w:rPr>
                <w:lang w:eastAsia="zh-CN"/>
              </w:rPr>
            </w:pPr>
            <w:r w:rsidRPr="005F2A7D">
              <w:rPr>
                <w:lang w:eastAsia="zh-CN"/>
              </w:rPr>
              <w:t>Region 2</w:t>
            </w:r>
          </w:p>
        </w:tc>
        <w:tc>
          <w:tcPr>
            <w:tcW w:w="3099" w:type="dxa"/>
            <w:tcBorders>
              <w:top w:val="single" w:sz="6" w:space="0" w:color="auto"/>
              <w:left w:val="single" w:sz="6" w:space="0" w:color="auto"/>
              <w:bottom w:val="single" w:sz="6" w:space="0" w:color="auto"/>
              <w:right w:val="single" w:sz="6" w:space="0" w:color="auto"/>
            </w:tcBorders>
            <w:hideMark/>
          </w:tcPr>
          <w:p w14:paraId="4B684C63" w14:textId="77777777" w:rsidR="004E30CE" w:rsidRPr="005F2A7D" w:rsidRDefault="004E30CE" w:rsidP="003D013E">
            <w:pPr>
              <w:pStyle w:val="Tablehead"/>
              <w:rPr>
                <w:lang w:eastAsia="zh-CN"/>
              </w:rPr>
            </w:pPr>
            <w:r w:rsidRPr="005F2A7D">
              <w:rPr>
                <w:lang w:eastAsia="zh-CN"/>
              </w:rPr>
              <w:t>Region 3</w:t>
            </w:r>
          </w:p>
        </w:tc>
      </w:tr>
      <w:tr w:rsidR="004E30CE" w:rsidRPr="005F2A7D" w14:paraId="20413A95" w14:textId="77777777" w:rsidTr="003D013E">
        <w:trPr>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7867EFB1" w14:textId="77777777" w:rsidR="004E30CE" w:rsidRPr="005F2A7D" w:rsidRDefault="004E30CE" w:rsidP="003D013E">
            <w:pPr>
              <w:pStyle w:val="TableTextS5"/>
              <w:spacing w:before="30" w:after="30"/>
              <w:rPr>
                <w:color w:val="000000"/>
                <w:lang w:eastAsia="zh-CN"/>
              </w:rPr>
            </w:pPr>
            <w:r w:rsidRPr="005F2A7D">
              <w:rPr>
                <w:rStyle w:val="Tablefreq"/>
                <w:lang w:eastAsia="zh-CN"/>
              </w:rPr>
              <w:t>12.75-13.25</w:t>
            </w:r>
            <w:r w:rsidRPr="005F2A7D">
              <w:rPr>
                <w:color w:val="000000"/>
                <w:lang w:eastAsia="zh-CN"/>
              </w:rPr>
              <w:tab/>
              <w:t>FIXED</w:t>
            </w:r>
          </w:p>
          <w:p w14:paraId="466341D3" w14:textId="77777777" w:rsidR="004E30CE" w:rsidRPr="005F2A7D" w:rsidRDefault="004E30CE" w:rsidP="003D013E">
            <w:pPr>
              <w:pStyle w:val="TableTextS5"/>
              <w:spacing w:before="30" w:after="30"/>
              <w:rPr>
                <w:color w:val="000000"/>
                <w:lang w:eastAsia="zh-CN"/>
              </w:rPr>
            </w:pPr>
            <w:r w:rsidRPr="005F2A7D">
              <w:rPr>
                <w:color w:val="000000"/>
                <w:lang w:eastAsia="zh-CN"/>
              </w:rPr>
              <w:tab/>
            </w:r>
            <w:r w:rsidRPr="005F2A7D">
              <w:rPr>
                <w:color w:val="000000"/>
                <w:lang w:eastAsia="zh-CN"/>
              </w:rPr>
              <w:tab/>
            </w:r>
            <w:r w:rsidRPr="005F2A7D">
              <w:rPr>
                <w:color w:val="000000"/>
                <w:lang w:eastAsia="zh-CN"/>
              </w:rPr>
              <w:tab/>
            </w:r>
            <w:r w:rsidRPr="005F2A7D">
              <w:rPr>
                <w:color w:val="000000"/>
                <w:lang w:eastAsia="zh-CN"/>
              </w:rPr>
              <w:tab/>
              <w:t xml:space="preserve">FIXED-SATELLITE (Earth-to-space) </w:t>
            </w:r>
            <w:r w:rsidRPr="005F2A7D">
              <w:rPr>
                <w:rStyle w:val="Artref"/>
                <w:color w:val="000000"/>
                <w:lang w:eastAsia="zh-CN"/>
              </w:rPr>
              <w:t xml:space="preserve">5.441 </w:t>
            </w:r>
            <w:ins w:id="156" w:author="Author" w:date="2021-11-13T12:12:00Z">
              <w:r w:rsidRPr="005F2A7D">
                <w:rPr>
                  <w:rStyle w:val="Artref"/>
                  <w:color w:val="000000"/>
                  <w:lang w:eastAsia="zh-CN"/>
                </w:rPr>
                <w:t xml:space="preserve">ADD </w:t>
              </w:r>
              <w:proofErr w:type="gramStart"/>
              <w:r w:rsidRPr="005F2A7D">
                <w:rPr>
                  <w:rStyle w:val="Artref"/>
                  <w:color w:val="000000"/>
                  <w:lang w:eastAsia="zh-CN"/>
                </w:rPr>
                <w:t>5.A</w:t>
              </w:r>
              <w:proofErr w:type="gramEnd"/>
              <w:r w:rsidRPr="005F2A7D">
                <w:rPr>
                  <w:rStyle w:val="Artref"/>
                  <w:color w:val="000000"/>
                  <w:lang w:eastAsia="zh-CN"/>
                </w:rPr>
                <w:t>115</w:t>
              </w:r>
            </w:ins>
            <w:r w:rsidRPr="005F2A7D">
              <w:rPr>
                <w:color w:val="000000"/>
              </w:rPr>
              <w:br/>
            </w:r>
            <w:r w:rsidRPr="005F2A7D">
              <w:rPr>
                <w:color w:val="000000"/>
                <w:lang w:eastAsia="zh-CN"/>
              </w:rPr>
              <w:tab/>
            </w:r>
            <w:r w:rsidRPr="005F2A7D">
              <w:rPr>
                <w:color w:val="000000"/>
                <w:lang w:eastAsia="zh-CN"/>
              </w:rPr>
              <w:tab/>
            </w:r>
            <w:r w:rsidRPr="005F2A7D">
              <w:rPr>
                <w:color w:val="000000"/>
                <w:lang w:eastAsia="zh-CN"/>
              </w:rPr>
              <w:tab/>
              <w:t>MOBILE</w:t>
            </w:r>
          </w:p>
          <w:p w14:paraId="68E1247A" w14:textId="77777777" w:rsidR="004E30CE" w:rsidRPr="005F2A7D" w:rsidRDefault="004E30CE" w:rsidP="003D013E">
            <w:pPr>
              <w:pStyle w:val="TableTextS5"/>
              <w:spacing w:before="30" w:after="30"/>
              <w:rPr>
                <w:color w:val="000000"/>
                <w:lang w:eastAsia="zh-CN"/>
              </w:rPr>
            </w:pPr>
            <w:r w:rsidRPr="005F2A7D">
              <w:rPr>
                <w:color w:val="000000"/>
                <w:lang w:eastAsia="zh-CN"/>
              </w:rPr>
              <w:tab/>
            </w:r>
            <w:r w:rsidRPr="005F2A7D">
              <w:rPr>
                <w:color w:val="000000"/>
                <w:lang w:eastAsia="zh-CN"/>
              </w:rPr>
              <w:tab/>
            </w:r>
            <w:r w:rsidRPr="005F2A7D">
              <w:rPr>
                <w:color w:val="000000"/>
                <w:lang w:eastAsia="zh-CN"/>
              </w:rPr>
              <w:tab/>
            </w:r>
            <w:r w:rsidRPr="005F2A7D">
              <w:rPr>
                <w:color w:val="000000"/>
                <w:lang w:eastAsia="zh-CN"/>
              </w:rPr>
              <w:tab/>
              <w:t>Space research (deep space) (space-to-Earth)</w:t>
            </w:r>
          </w:p>
        </w:tc>
      </w:tr>
    </w:tbl>
    <w:p w14:paraId="01712CF1" w14:textId="77777777" w:rsidR="004E30CE" w:rsidRDefault="004E30CE" w:rsidP="004E30CE">
      <w:pPr>
        <w:pStyle w:val="Reasons"/>
      </w:pPr>
    </w:p>
    <w:p w14:paraId="6DD5BF9D" w14:textId="77777777" w:rsidR="004E30CE" w:rsidRPr="005F2A7D" w:rsidRDefault="004E30CE" w:rsidP="004E30CE">
      <w:pPr>
        <w:pStyle w:val="Proposal"/>
      </w:pPr>
      <w:r w:rsidRPr="005F2A7D">
        <w:t>ADD</w:t>
      </w:r>
    </w:p>
    <w:p w14:paraId="3C24CE5E" w14:textId="77777777" w:rsidR="004E30CE" w:rsidRPr="0016381A" w:rsidRDefault="004E30CE" w:rsidP="004E30CE">
      <w:pPr>
        <w:pStyle w:val="Note"/>
        <w:jc w:val="both"/>
        <w:rPr>
          <w:sz w:val="16"/>
        </w:rPr>
      </w:pPr>
      <w:r w:rsidRPr="00BD345F">
        <w:rPr>
          <w:rStyle w:val="Artdef"/>
        </w:rPr>
        <w:t>5.A115</w:t>
      </w:r>
      <w:r w:rsidRPr="005F2A7D">
        <w:rPr>
          <w:b/>
        </w:rPr>
        <w:tab/>
      </w:r>
      <w:r w:rsidRPr="00014B5E">
        <w:rPr>
          <w:rFonts w:eastAsiaTheme="minorHAnsi"/>
        </w:rPr>
        <w:t xml:space="preserve">The operation of </w:t>
      </w:r>
      <w:r w:rsidRPr="00014B5E">
        <w:rPr>
          <w:rFonts w:eastAsia="SimSun"/>
        </w:rPr>
        <w:t xml:space="preserve">earth stations on </w:t>
      </w:r>
      <w:r>
        <w:rPr>
          <w:rFonts w:eastAsia="SimSun"/>
        </w:rPr>
        <w:t xml:space="preserve">board </w:t>
      </w:r>
      <w:r w:rsidRPr="00014B5E">
        <w:rPr>
          <w:rFonts w:eastAsia="SimSun"/>
        </w:rPr>
        <w:t xml:space="preserve">aircraft and vessels communicating with </w:t>
      </w:r>
      <w:r w:rsidRPr="00BD345F">
        <w:rPr>
          <w:rFonts w:eastAsia="SimSun"/>
        </w:rPr>
        <w:t>geostationary</w:t>
      </w:r>
      <w:r w:rsidRPr="00014B5E">
        <w:rPr>
          <w:rFonts w:eastAsia="SimSun"/>
        </w:rPr>
        <w:t xml:space="preserve"> space stations in the fixed-satellite service in the frequency band 12.75-13.25 GHz (Earth-to-space)</w:t>
      </w:r>
      <w:r w:rsidRPr="00014B5E">
        <w:t xml:space="preserve"> </w:t>
      </w:r>
      <w:r w:rsidRPr="00014B5E">
        <w:rPr>
          <w:rFonts w:eastAsiaTheme="minorHAnsi"/>
        </w:rPr>
        <w:t>shall be subject to</w:t>
      </w:r>
      <w:r>
        <w:rPr>
          <w:rFonts w:eastAsiaTheme="minorHAnsi"/>
        </w:rPr>
        <w:t xml:space="preserve"> the application of</w:t>
      </w:r>
      <w:r w:rsidRPr="00014B5E">
        <w:rPr>
          <w:rFonts w:eastAsiaTheme="minorHAnsi"/>
        </w:rPr>
        <w:t xml:space="preserve"> </w:t>
      </w:r>
      <w:r w:rsidRPr="00014B5E">
        <w:t xml:space="preserve">Resolution </w:t>
      </w:r>
      <w:r w:rsidRPr="00014B5E">
        <w:rPr>
          <w:b/>
          <w:bCs/>
        </w:rPr>
        <w:t>[A115] (WRC-23)</w:t>
      </w:r>
      <w:r w:rsidRPr="00BD345F">
        <w:rPr>
          <w:rFonts w:eastAsiaTheme="minorHAnsi"/>
        </w:rPr>
        <w:t>.</w:t>
      </w:r>
      <w:r w:rsidRPr="00BD345F">
        <w:rPr>
          <w:sz w:val="16"/>
        </w:rPr>
        <w:t xml:space="preserve"> </w:t>
      </w:r>
      <w:r w:rsidRPr="003C04F1">
        <w:rPr>
          <w:sz w:val="16"/>
        </w:rPr>
        <w:t>     (WRC</w:t>
      </w:r>
      <w:r w:rsidRPr="003C04F1">
        <w:rPr>
          <w:sz w:val="16"/>
        </w:rPr>
        <w:noBreakHyphen/>
        <w:t>2</w:t>
      </w:r>
      <w:r>
        <w:rPr>
          <w:sz w:val="16"/>
        </w:rPr>
        <w:t>3</w:t>
      </w:r>
      <w:r w:rsidRPr="003C04F1">
        <w:rPr>
          <w:sz w:val="16"/>
        </w:rPr>
        <w:t>)</w:t>
      </w:r>
    </w:p>
    <w:p w14:paraId="0BD6EDE9" w14:textId="72E3B20F" w:rsidR="0064248F" w:rsidRPr="00EA50E8" w:rsidRDefault="0064248F" w:rsidP="00B15F21">
      <w:pPr>
        <w:pStyle w:val="ResNo"/>
        <w:spacing w:before="240"/>
        <w:rPr>
          <w:lang w:eastAsia="zh-CN"/>
        </w:rPr>
      </w:pPr>
      <w:r w:rsidRPr="00EA50E8">
        <w:rPr>
          <w:lang w:eastAsia="zh-CN"/>
        </w:rPr>
        <w:lastRenderedPageBreak/>
        <w:t>DRAFT new RESOLUTION [A115] (WRC-23)</w:t>
      </w:r>
    </w:p>
    <w:p w14:paraId="4F71BC5D" w14:textId="49161906" w:rsidR="0064248F" w:rsidRPr="00EA50E8" w:rsidRDefault="0064248F" w:rsidP="00B15F21">
      <w:pPr>
        <w:pStyle w:val="Restitle"/>
      </w:pPr>
      <w:r w:rsidRPr="00EA50E8">
        <w:t xml:space="preserve">Use of the frequency band 12.75-13.25 GHz by earth stations </w:t>
      </w:r>
      <w:r w:rsidRPr="00EA50E8">
        <w:br/>
        <w:t xml:space="preserve">on aircraft and vessels communicating with geostationary </w:t>
      </w:r>
      <w:r w:rsidRPr="00EA50E8">
        <w:br/>
        <w:t>space stations in the fixed-satellite service</w:t>
      </w:r>
    </w:p>
    <w:p w14:paraId="03E0F567" w14:textId="0BA36C95" w:rsidR="0064248F" w:rsidRPr="00EA50E8" w:rsidRDefault="0064248F" w:rsidP="00B15F21">
      <w:pPr>
        <w:pStyle w:val="Normalaftertitle"/>
        <w:rPr>
          <w:lang w:eastAsia="zh-CN"/>
        </w:rPr>
      </w:pPr>
      <w:r w:rsidRPr="00EA50E8">
        <w:rPr>
          <w:lang w:eastAsia="zh-CN"/>
        </w:rPr>
        <w:t>The World Radiocommunication Conference (</w:t>
      </w:r>
      <w:r w:rsidR="00B15F21" w:rsidRPr="00B15F21">
        <w:rPr>
          <w:lang w:eastAsia="zh-CN"/>
        </w:rPr>
        <w:t>[Abu Dhabi or Dubai]</w:t>
      </w:r>
      <w:r w:rsidRPr="00EA50E8">
        <w:rPr>
          <w:lang w:eastAsia="zh-CN"/>
        </w:rPr>
        <w:t>, 2023),</w:t>
      </w:r>
    </w:p>
    <w:p w14:paraId="68332BD5" w14:textId="77777777" w:rsidR="0064248F" w:rsidRPr="00EA50E8" w:rsidRDefault="0064248F" w:rsidP="00B15F21">
      <w:pPr>
        <w:pStyle w:val="Call"/>
        <w:rPr>
          <w:rFonts w:eastAsia="TimesNewRoman,Italic"/>
          <w:lang w:eastAsia="zh-CN"/>
        </w:rPr>
      </w:pPr>
      <w:r w:rsidRPr="00EA50E8">
        <w:rPr>
          <w:rFonts w:eastAsia="TimesNewRoman,Italic"/>
          <w:lang w:eastAsia="zh-CN"/>
        </w:rPr>
        <w:t>considering</w:t>
      </w:r>
    </w:p>
    <w:p w14:paraId="0E258C28" w14:textId="3C1E5304" w:rsidR="0064248F" w:rsidRPr="00EA50E8" w:rsidRDefault="0064248F" w:rsidP="00B15F21">
      <w:pPr>
        <w:jc w:val="both"/>
      </w:pPr>
      <w:r w:rsidRPr="00EA50E8">
        <w:rPr>
          <w:i/>
          <w:iCs/>
        </w:rPr>
        <w:t>a)</w:t>
      </w:r>
      <w:r w:rsidRPr="00EA50E8">
        <w:tab/>
        <w:t>that WARC Orb</w:t>
      </w:r>
      <w:r w:rsidR="0019775A">
        <w:t>-</w:t>
      </w:r>
      <w:r w:rsidRPr="00EA50E8">
        <w:t>88 established an Allotment Plan for the use of the frequency bands 4 500</w:t>
      </w:r>
      <w:r w:rsidRPr="00EA50E8">
        <w:noBreakHyphen/>
        <w:t xml:space="preserve">4 800 MHz, 6 725-7 025 MHz, </w:t>
      </w:r>
      <w:bookmarkStart w:id="157" w:name="_Hlk65098248"/>
      <w:r w:rsidRPr="00EA50E8">
        <w:t>10.70-10.95 GHz, 11.20-11.45 GHz and 12.75-13.25 GHz;</w:t>
      </w:r>
    </w:p>
    <w:bookmarkEnd w:id="157"/>
    <w:p w14:paraId="517EA516" w14:textId="77777777" w:rsidR="0064248F" w:rsidRPr="00EA50E8" w:rsidRDefault="0064248F" w:rsidP="00B15F21">
      <w:pPr>
        <w:jc w:val="both"/>
      </w:pPr>
      <w:r w:rsidRPr="00EA50E8">
        <w:rPr>
          <w:i/>
          <w:iCs/>
        </w:rPr>
        <w:t>b)</w:t>
      </w:r>
      <w:r w:rsidRPr="00EA50E8">
        <w:tab/>
        <w:t xml:space="preserve">that WRC-07 revised the regulatory regime governing the use of the frequency bands referred to in </w:t>
      </w:r>
      <w:r w:rsidRPr="00EA50E8">
        <w:rPr>
          <w:i/>
          <w:iCs/>
        </w:rPr>
        <w:t>considering a)</w:t>
      </w:r>
      <w:r w:rsidRPr="00EA50E8">
        <w:t xml:space="preserve"> above;</w:t>
      </w:r>
    </w:p>
    <w:p w14:paraId="02900C92" w14:textId="6041F0D8" w:rsidR="0064248F" w:rsidRPr="00EA50E8" w:rsidRDefault="0064248F" w:rsidP="00B15F21">
      <w:pPr>
        <w:jc w:val="both"/>
      </w:pPr>
      <w:r w:rsidRPr="00EA50E8">
        <w:rPr>
          <w:i/>
          <w:iCs/>
        </w:rPr>
        <w:t>c)</w:t>
      </w:r>
      <w:r w:rsidRPr="00EA50E8">
        <w:rPr>
          <w:i/>
          <w:iCs/>
        </w:rPr>
        <w:tab/>
      </w:r>
      <w:r w:rsidRPr="00EA50E8">
        <w:t xml:space="preserve">that the objective of providing broadband mobile satellite communications, may also be met by allowing earth stations on board aircraft </w:t>
      </w:r>
      <w:ins w:id="158" w:author="Author" w:date="2022-06-02T11:03:00Z">
        <w:r w:rsidR="00194151">
          <w:t>(A-ESIM</w:t>
        </w:r>
      </w:ins>
      <w:ins w:id="159" w:author="Author" w:date="2022-06-14T16:02:00Z">
        <w:r w:rsidR="00941E08" w:rsidRPr="007B75C6">
          <w:t>s</w:t>
        </w:r>
      </w:ins>
      <w:ins w:id="160" w:author="Author" w:date="2022-06-02T11:03:00Z">
        <w:r w:rsidR="00194151">
          <w:t xml:space="preserve">) </w:t>
        </w:r>
      </w:ins>
      <w:r w:rsidRPr="00EA50E8">
        <w:t xml:space="preserve">and vessels </w:t>
      </w:r>
      <w:ins w:id="161" w:author="Author" w:date="2022-06-02T11:03:00Z">
        <w:r w:rsidR="00194151">
          <w:t>(</w:t>
        </w:r>
        <w:r w:rsidR="00194151" w:rsidRPr="007B75C6">
          <w:t>M-ESIM</w:t>
        </w:r>
      </w:ins>
      <w:ins w:id="162" w:author="Author" w:date="2022-06-14T16:03:00Z">
        <w:r w:rsidR="00941E08" w:rsidRPr="007B75C6">
          <w:t>s</w:t>
        </w:r>
      </w:ins>
      <w:ins w:id="163" w:author="Author" w:date="2022-06-02T11:03:00Z">
        <w:r w:rsidR="00194151" w:rsidRPr="007B75C6">
          <w:t xml:space="preserve">) </w:t>
        </w:r>
      </w:ins>
      <w:r w:rsidRPr="007B75C6">
        <w:t>to</w:t>
      </w:r>
      <w:r w:rsidRPr="00EA50E8">
        <w:t xml:space="preserve"> communicate with geostationary space stations of a fixed-satellite network in the frequency bands 12.75-13.25 GHz (Earth-to-space) and associated downlink frequency bands of that satellite, including the 10.70-10.95 GHz and 11.20-11.45</w:t>
      </w:r>
      <w:r w:rsidR="00B15F21">
        <w:t> </w:t>
      </w:r>
      <w:r w:rsidRPr="00EA50E8">
        <w:t xml:space="preserve">GHz of Appendix </w:t>
      </w:r>
      <w:r w:rsidRPr="00EA50E8">
        <w:rPr>
          <w:b/>
          <w:bCs/>
        </w:rPr>
        <w:t>30B</w:t>
      </w:r>
      <w:del w:id="164" w:author="Author" w:date="2022-06-13T13:52:00Z">
        <w:r w:rsidRPr="00EA50E8" w:rsidDel="000A2BC1">
          <w:rPr>
            <w:b/>
            <w:bCs/>
          </w:rPr>
          <w:delText xml:space="preserve"> </w:delText>
        </w:r>
        <w:r w:rsidRPr="00EA50E8" w:rsidDel="000A2BC1">
          <w:delText>(AP</w:delText>
        </w:r>
        <w:r w:rsidRPr="00EA50E8" w:rsidDel="000A2BC1">
          <w:rPr>
            <w:b/>
            <w:bCs/>
          </w:rPr>
          <w:delText>30B</w:delText>
        </w:r>
        <w:r w:rsidRPr="00EA50E8" w:rsidDel="000A2BC1">
          <w:delText>)</w:delText>
        </w:r>
      </w:del>
      <w:r w:rsidRPr="00EA50E8">
        <w:t xml:space="preserve">; </w:t>
      </w:r>
    </w:p>
    <w:p w14:paraId="680E1017" w14:textId="77777777" w:rsidR="0064248F" w:rsidRPr="00EA50E8" w:rsidRDefault="0064248F" w:rsidP="00B15F21">
      <w:pPr>
        <w:jc w:val="both"/>
      </w:pPr>
      <w:r w:rsidRPr="00EA50E8">
        <w:rPr>
          <w:i/>
          <w:iCs/>
        </w:rPr>
        <w:t>d)</w:t>
      </w:r>
      <w:r w:rsidRPr="00EA50E8">
        <w:tab/>
        <w:t>that the frequency band 12.75-13.25 GHz is currently allocated on a primary basis to the fixed, fixed-satellite (FSS) (Earth-to-space) and mobile services</w:t>
      </w:r>
      <w:r w:rsidRPr="00EA50E8">
        <w:rPr>
          <w:lang w:eastAsia="zh-CN"/>
        </w:rPr>
        <w:t xml:space="preserve"> and used </w:t>
      </w:r>
      <w:bookmarkStart w:id="165" w:name="_Hlk63857820"/>
      <w:r w:rsidRPr="00EA50E8">
        <w:rPr>
          <w:lang w:eastAsia="zh-CN"/>
        </w:rPr>
        <w:t>b</w:t>
      </w:r>
      <w:bookmarkEnd w:id="165"/>
      <w:r w:rsidRPr="00EA50E8">
        <w:rPr>
          <w:lang w:eastAsia="zh-CN"/>
        </w:rPr>
        <w:t>y a variety of different systems and</w:t>
      </w:r>
      <w:r w:rsidRPr="00EA50E8">
        <w:t xml:space="preserve"> on a secondary basis to the space research (deep space) (space-to-Earth) service;</w:t>
      </w:r>
    </w:p>
    <w:p w14:paraId="7E8C410E" w14:textId="3AFDEDEF" w:rsidR="0064248F" w:rsidRDefault="0064248F" w:rsidP="00B15F21">
      <w:pPr>
        <w:jc w:val="both"/>
        <w:rPr>
          <w:lang w:eastAsia="zh-CN"/>
        </w:rPr>
      </w:pPr>
      <w:r w:rsidRPr="004E6F68">
        <w:rPr>
          <w:i/>
          <w:iCs/>
          <w:lang w:eastAsia="zh-CN"/>
        </w:rPr>
        <w:t>e)</w:t>
      </w:r>
      <w:r w:rsidRPr="004E6F68">
        <w:rPr>
          <w:lang w:eastAsia="zh-CN"/>
        </w:rPr>
        <w:tab/>
        <w:t>that</w:t>
      </w:r>
      <w:r w:rsidRPr="00EA50E8">
        <w:rPr>
          <w:lang w:eastAsia="zh-CN"/>
        </w:rPr>
        <w:t xml:space="preserve"> </w:t>
      </w:r>
      <w:r w:rsidR="00196626" w:rsidRPr="00EA50E8">
        <w:rPr>
          <w:lang w:eastAsia="zh-CN"/>
        </w:rPr>
        <w:t xml:space="preserve">the operation of </w:t>
      </w:r>
      <w:r w:rsidR="00F16D1A">
        <w:rPr>
          <w:lang w:eastAsia="zh-CN"/>
        </w:rPr>
        <w:t xml:space="preserve">services to which the frequency band is allocated needs to be protected from </w:t>
      </w:r>
      <w:r w:rsidR="00196626" w:rsidRPr="00EA50E8">
        <w:rPr>
          <w:lang w:eastAsia="zh-CN"/>
        </w:rPr>
        <w:t>earth stations</w:t>
      </w:r>
      <w:r w:rsidR="00196626">
        <w:rPr>
          <w:lang w:eastAsia="zh-CN"/>
        </w:rPr>
        <w:t xml:space="preserve"> on board aircraft and vessels</w:t>
      </w:r>
      <w:r w:rsidR="00F16D1A">
        <w:rPr>
          <w:lang w:eastAsia="zh-CN"/>
        </w:rPr>
        <w:t xml:space="preserve">; </w:t>
      </w:r>
      <w:r w:rsidRPr="00EA50E8">
        <w:rPr>
          <w:lang w:eastAsia="zh-CN"/>
        </w:rPr>
        <w:t xml:space="preserve"> </w:t>
      </w:r>
    </w:p>
    <w:p w14:paraId="65A8BC35" w14:textId="16C8E932" w:rsidR="0064248F" w:rsidRPr="00EA50E8" w:rsidRDefault="0064248F" w:rsidP="00B15F21">
      <w:pPr>
        <w:jc w:val="both"/>
      </w:pPr>
      <w:r w:rsidRPr="00EA50E8">
        <w:rPr>
          <w:i/>
          <w:iCs/>
        </w:rPr>
        <w:t>f)</w:t>
      </w:r>
      <w:r w:rsidRPr="00EA50E8">
        <w:tab/>
        <w:t xml:space="preserve">that the frequency band 12.75-13.25 GHz </w:t>
      </w:r>
      <w:r w:rsidR="009351D0">
        <w:t>is</w:t>
      </w:r>
      <w:r w:rsidRPr="00EA50E8">
        <w:t xml:space="preserve"> used by the geostationary-satellite (GSO) FSS in accordance with the provisions of Appendix </w:t>
      </w:r>
      <w:r w:rsidRPr="00EA50E8">
        <w:rPr>
          <w:b/>
          <w:bCs/>
        </w:rPr>
        <w:t>30B</w:t>
      </w:r>
      <w:r w:rsidRPr="00EA50E8">
        <w:t xml:space="preserve"> (No. </w:t>
      </w:r>
      <w:r w:rsidRPr="00EA50E8">
        <w:rPr>
          <w:b/>
          <w:bCs/>
        </w:rPr>
        <w:t>5.441</w:t>
      </w:r>
      <w:r w:rsidRPr="00EA50E8">
        <w:t>) and that there are many existing GSO FSS satellite networks operating in this frequency band;</w:t>
      </w:r>
    </w:p>
    <w:p w14:paraId="15491C7E" w14:textId="64E75414" w:rsidR="0064248F" w:rsidRPr="00EA50E8" w:rsidRDefault="0064248F" w:rsidP="00B15F21">
      <w:pPr>
        <w:jc w:val="both"/>
        <w:rPr>
          <w:rFonts w:eastAsia="TimesNewRoman,Italic"/>
          <w:i/>
          <w:iCs/>
          <w:szCs w:val="24"/>
          <w:lang w:eastAsia="zh-CN"/>
        </w:rPr>
      </w:pPr>
      <w:r w:rsidRPr="00EA50E8">
        <w:rPr>
          <w:rFonts w:ascii="TimesNewRomanPSMT" w:eastAsiaTheme="minorHAnsi" w:hAnsi="TimesNewRomanPSMT" w:cs="TimesNewRomanPSMT"/>
          <w:i/>
          <w:iCs/>
          <w:szCs w:val="24"/>
        </w:rPr>
        <w:t>g)</w:t>
      </w:r>
      <w:r w:rsidRPr="00EA50E8">
        <w:rPr>
          <w:rFonts w:ascii="TimesNewRomanPSMT" w:eastAsiaTheme="minorHAnsi" w:hAnsi="TimesNewRomanPSMT" w:cs="TimesNewRomanPSMT"/>
          <w:szCs w:val="24"/>
        </w:rPr>
        <w:tab/>
        <w:t xml:space="preserve">that the objective of the procedures prescribed in Appendix </w:t>
      </w:r>
      <w:r w:rsidRPr="00EA50E8">
        <w:rPr>
          <w:rFonts w:ascii="TimesNewRomanPSMT" w:eastAsiaTheme="minorHAnsi" w:hAnsi="TimesNewRomanPSMT" w:cs="TimesNewRomanPSMT"/>
          <w:b/>
          <w:bCs/>
          <w:szCs w:val="24"/>
        </w:rPr>
        <w:t>30B</w:t>
      </w:r>
      <w:r w:rsidRPr="00EA50E8">
        <w:rPr>
          <w:rFonts w:ascii="TimesNewRomanPSMT" w:eastAsiaTheme="minorHAnsi" w:hAnsi="TimesNewRomanPSMT" w:cs="TimesNewRomanPSMT"/>
          <w:szCs w:val="24"/>
        </w:rPr>
        <w:t xml:space="preserve"> is to guarantee in practice, for all countries, equitable access to the geostationary-satellite orbit in the frequency bands of the fixed-satellite service covered by this Appendix;</w:t>
      </w:r>
    </w:p>
    <w:p w14:paraId="30D6BC15" w14:textId="06F020A7" w:rsidR="0064248F" w:rsidRPr="00EA50E8" w:rsidRDefault="0064248F" w:rsidP="00B15F21">
      <w:pPr>
        <w:jc w:val="both"/>
        <w:rPr>
          <w:lang w:eastAsia="zh-CN"/>
        </w:rPr>
      </w:pPr>
      <w:r w:rsidRPr="00EA50E8">
        <w:rPr>
          <w:i/>
          <w:iCs/>
          <w:lang w:eastAsia="zh-CN"/>
        </w:rPr>
        <w:t>h)</w:t>
      </w:r>
      <w:r w:rsidRPr="00EA50E8">
        <w:rPr>
          <w:lang w:eastAsia="zh-CN"/>
        </w:rPr>
        <w:tab/>
      </w:r>
      <w:r w:rsidRPr="007B75C6">
        <w:rPr>
          <w:lang w:eastAsia="zh-CN"/>
        </w:rPr>
        <w:t xml:space="preserve">that appropriate regulatory and interference-management mechanisms, including necessary mitigation measures and associated techniques are required for the operation of </w:t>
      </w:r>
      <w:ins w:id="166" w:author="Author" w:date="2022-06-02T11:04:00Z">
        <w:r w:rsidR="00194151" w:rsidRPr="007B75C6">
          <w:rPr>
            <w:lang w:eastAsia="zh-CN"/>
          </w:rPr>
          <w:t>A-ESIM</w:t>
        </w:r>
      </w:ins>
      <w:ins w:id="167" w:author="Author" w:date="2022-06-14T16:03:00Z">
        <w:r w:rsidR="00941E08" w:rsidRPr="007B75C6">
          <w:t>s</w:t>
        </w:r>
      </w:ins>
      <w:ins w:id="168" w:author="Author" w:date="2022-06-02T11:04:00Z">
        <w:r w:rsidR="00194151" w:rsidRPr="007B75C6">
          <w:rPr>
            <w:lang w:eastAsia="zh-CN"/>
          </w:rPr>
          <w:t xml:space="preserve"> and M-ESIM</w:t>
        </w:r>
      </w:ins>
      <w:ins w:id="169" w:author="Author" w:date="2022-06-14T16:03:00Z">
        <w:r w:rsidR="00941E08" w:rsidRPr="007B75C6">
          <w:t>s</w:t>
        </w:r>
      </w:ins>
      <w:ins w:id="170" w:author="Author" w:date="2022-06-02T11:04:00Z">
        <w:r w:rsidR="00194151" w:rsidRPr="007B75C6">
          <w:rPr>
            <w:lang w:eastAsia="zh-CN"/>
          </w:rPr>
          <w:t xml:space="preserve"> </w:t>
        </w:r>
      </w:ins>
      <w:del w:id="171" w:author="Author" w:date="2022-06-02T11:04:00Z">
        <w:r w:rsidRPr="007B75C6" w:rsidDel="00194151">
          <w:rPr>
            <w:lang w:eastAsia="zh-CN"/>
          </w:rPr>
          <w:delText xml:space="preserve">earth stations </w:delText>
        </w:r>
        <w:r w:rsidRPr="007B75C6" w:rsidDel="00194151">
          <w:delText xml:space="preserve">on aircraft and vessels </w:delText>
        </w:r>
      </w:del>
      <w:r w:rsidRPr="007B75C6">
        <w:t>in the 12.75-13.25 GHz (Earth-to-space) frequency band</w:t>
      </w:r>
      <w:r w:rsidRPr="007B75C6">
        <w:rPr>
          <w:lang w:eastAsia="zh-CN"/>
        </w:rPr>
        <w:t xml:space="preserve"> to protect</w:t>
      </w:r>
      <w:r w:rsidRPr="00EA50E8">
        <w:rPr>
          <w:lang w:eastAsia="zh-CN"/>
        </w:rPr>
        <w:t xml:space="preserve"> </w:t>
      </w:r>
      <w:r w:rsidRPr="00EA50E8">
        <w:rPr>
          <w:iCs/>
          <w:lang w:eastAsia="zh-CN"/>
        </w:rPr>
        <w:t>other space</w:t>
      </w:r>
      <w:r w:rsidRPr="00EA50E8">
        <w:rPr>
          <w:lang w:eastAsia="zh-CN"/>
        </w:rPr>
        <w:t xml:space="preserve"> and terrestrial services in th</w:t>
      </w:r>
      <w:r w:rsidR="00AE78E9">
        <w:rPr>
          <w:lang w:eastAsia="zh-CN"/>
        </w:rPr>
        <w:t>is</w:t>
      </w:r>
      <w:r w:rsidRPr="00EA50E8">
        <w:rPr>
          <w:lang w:eastAsia="zh-CN"/>
        </w:rPr>
        <w:t xml:space="preserve"> </w:t>
      </w:r>
      <w:r w:rsidRPr="00AE78E9">
        <w:rPr>
          <w:lang w:eastAsia="zh-CN"/>
        </w:rPr>
        <w:t xml:space="preserve">band </w:t>
      </w:r>
      <w:r w:rsidRPr="00AE78E9">
        <w:t xml:space="preserve">as well as services in adjacent frequency bands and </w:t>
      </w:r>
      <w:r w:rsidR="00360FB1" w:rsidRPr="00AE78E9">
        <w:t>without adverse</w:t>
      </w:r>
      <w:r w:rsidR="00BB2DA3">
        <w:t>ly</w:t>
      </w:r>
      <w:r w:rsidR="00360FB1" w:rsidRPr="00AE78E9">
        <w:t xml:space="preserve"> </w:t>
      </w:r>
      <w:r w:rsidR="00BB2DA3">
        <w:t>a</w:t>
      </w:r>
      <w:r w:rsidR="00360FB1" w:rsidRPr="00AE78E9">
        <w:t>ffect</w:t>
      </w:r>
      <w:r w:rsidR="00BB2DA3">
        <w:t>ing</w:t>
      </w:r>
      <w:r w:rsidR="00360FB1" w:rsidRPr="00AE78E9">
        <w:t xml:space="preserve"> </w:t>
      </w:r>
      <w:r w:rsidR="00AE78E9" w:rsidRPr="00AE78E9">
        <w:t xml:space="preserve"> </w:t>
      </w:r>
      <w:r w:rsidRPr="00AE78E9">
        <w:t xml:space="preserve">those services and their future development, taking into account the provisions of Appendix </w:t>
      </w:r>
      <w:r w:rsidRPr="00AE78E9">
        <w:rPr>
          <w:b/>
          <w:bCs/>
        </w:rPr>
        <w:t>30B</w:t>
      </w:r>
      <w:r w:rsidR="00052574" w:rsidRPr="00C642D2">
        <w:t xml:space="preserve"> (see also </w:t>
      </w:r>
      <w:r w:rsidR="00052574" w:rsidRPr="00C642D2">
        <w:rPr>
          <w:i/>
          <w:iCs/>
        </w:rPr>
        <w:t>resolves</w:t>
      </w:r>
      <w:r w:rsidR="00052574" w:rsidRPr="00C642D2">
        <w:t xml:space="preserve"> </w:t>
      </w:r>
      <w:r w:rsidR="00C642D2">
        <w:t xml:space="preserve">xx </w:t>
      </w:r>
      <w:r w:rsidR="00052574" w:rsidRPr="00C642D2">
        <w:t>on responsibilities)</w:t>
      </w:r>
      <w:r w:rsidRPr="00AE78E9">
        <w:rPr>
          <w:lang w:eastAsia="zh-CN"/>
        </w:rPr>
        <w:t>;</w:t>
      </w:r>
    </w:p>
    <w:p w14:paraId="70E3FDAA" w14:textId="2D8E97F7" w:rsidR="0064248F" w:rsidRDefault="0064248F" w:rsidP="00B15F21">
      <w:pPr>
        <w:jc w:val="both"/>
      </w:pPr>
      <w:proofErr w:type="spellStart"/>
      <w:r w:rsidRPr="00EA50E8">
        <w:rPr>
          <w:i/>
          <w:iCs/>
        </w:rPr>
        <w:t>i</w:t>
      </w:r>
      <w:proofErr w:type="spellEnd"/>
      <w:r w:rsidRPr="00EA50E8">
        <w:rPr>
          <w:i/>
          <w:iCs/>
        </w:rPr>
        <w:t>)</w:t>
      </w:r>
      <w:r w:rsidRPr="00EA50E8">
        <w:rPr>
          <w:i/>
          <w:iCs/>
        </w:rPr>
        <w:tab/>
      </w:r>
      <w:r w:rsidRPr="007B75C6">
        <w:t>that the frequency bands in the space-to-Earth direction corresponding to the frequency band 12.75-13.25 GHz are 10.7-10.95 GHz and 11.2</w:t>
      </w:r>
      <w:r w:rsidRPr="007B75C6">
        <w:noBreakHyphen/>
        <w:t xml:space="preserve">11.45 GHz, which may be used by </w:t>
      </w:r>
      <w:ins w:id="172" w:author="Author" w:date="2022-06-02T11:13:00Z">
        <w:r w:rsidR="00804650" w:rsidRPr="007B75C6">
          <w:t>A-ESIM</w:t>
        </w:r>
      </w:ins>
      <w:ins w:id="173" w:author="Author" w:date="2022-06-14T16:03:00Z">
        <w:r w:rsidR="00941E08" w:rsidRPr="007B75C6">
          <w:t>s</w:t>
        </w:r>
      </w:ins>
      <w:ins w:id="174" w:author="Author" w:date="2022-06-02T11:13:00Z">
        <w:r w:rsidR="00804650" w:rsidRPr="007B75C6">
          <w:t xml:space="preserve"> and M-ESIM</w:t>
        </w:r>
      </w:ins>
      <w:ins w:id="175" w:author="Author" w:date="2022-06-14T16:03:00Z">
        <w:r w:rsidR="00941E08" w:rsidRPr="007B75C6">
          <w:t>s</w:t>
        </w:r>
      </w:ins>
      <w:del w:id="176" w:author="Author" w:date="2022-06-02T11:13:00Z">
        <w:r w:rsidRPr="007B75C6" w:rsidDel="00804650">
          <w:delText>earth stations</w:delText>
        </w:r>
        <w:r w:rsidRPr="00E41090" w:rsidDel="00804650">
          <w:delText xml:space="preserve"> on </w:delText>
        </w:r>
        <w:r w:rsidR="00C40EDE" w:rsidDel="00804650">
          <w:delText xml:space="preserve">board </w:delText>
        </w:r>
        <w:r w:rsidRPr="00E41090" w:rsidDel="00804650">
          <w:delText>aircraft and vessels</w:delText>
        </w:r>
      </w:del>
      <w:r w:rsidRPr="00E41090">
        <w:t>, subject to not claiming protection from</w:t>
      </w:r>
      <w:r w:rsidRPr="00EA50E8">
        <w:t xml:space="preserve"> other services and applications of the FSS as well as other radiocommunication services to which the frequency band is allocated;</w:t>
      </w:r>
    </w:p>
    <w:p w14:paraId="722CC21D" w14:textId="449973FB" w:rsidR="00E41090" w:rsidDel="00804650" w:rsidRDefault="0099753C" w:rsidP="00E41090">
      <w:pPr>
        <w:jc w:val="both"/>
        <w:rPr>
          <w:del w:id="177" w:author="Author" w:date="2022-06-02T11:15:00Z"/>
        </w:rPr>
      </w:pPr>
      <w:del w:id="178" w:author="Author" w:date="2022-06-02T11:15:00Z">
        <w:r w:rsidDel="00804650">
          <w:rPr>
            <w:i/>
            <w:iCs/>
          </w:rPr>
          <w:delText>[</w:delText>
        </w:r>
        <w:r w:rsidR="00E41090" w:rsidDel="00804650">
          <w:rPr>
            <w:i/>
            <w:iCs/>
          </w:rPr>
          <w:delText>j</w:delText>
        </w:r>
        <w:r w:rsidR="00E41090" w:rsidRPr="00EA50E8" w:rsidDel="00804650">
          <w:rPr>
            <w:i/>
            <w:iCs/>
          </w:rPr>
          <w:delText>)</w:delText>
        </w:r>
        <w:r w:rsidR="00E41090" w:rsidRPr="00EA50E8" w:rsidDel="00804650">
          <w:tab/>
          <w:delText xml:space="preserve">that there is a need to develop a methodology on how to protect </w:delText>
        </w:r>
        <w:r w:rsidDel="00804650">
          <w:delText>[</w:delText>
        </w:r>
        <w:r w:rsidR="00E41090" w:rsidRPr="00EA50E8" w:rsidDel="00804650">
          <w:delText>neighbouring</w:delText>
        </w:r>
        <w:r w:rsidDel="00804650">
          <w:delText>]</w:delText>
        </w:r>
        <w:r w:rsidR="00E41090" w:rsidRPr="00EA50E8" w:rsidDel="00804650">
          <w:delText xml:space="preserve"> space stations of Appendix </w:delText>
        </w:r>
        <w:r w:rsidR="00E41090" w:rsidRPr="00EA50E8" w:rsidDel="00804650">
          <w:rPr>
            <w:b/>
            <w:bCs/>
          </w:rPr>
          <w:delText>30B</w:delText>
        </w:r>
        <w:r w:rsidR="00E41090" w:rsidRPr="00EA50E8" w:rsidDel="00804650">
          <w:delText xml:space="preserve"> from earth stations on board aircraft and vessels communicating with a GSO FSS space station;</w:delText>
        </w:r>
        <w:r w:rsidDel="00804650">
          <w:delText>]</w:delText>
        </w:r>
        <w:r w:rsidR="00BC0095" w:rsidDel="00804650">
          <w:delText xml:space="preserve"> </w:delText>
        </w:r>
        <w:r w:rsidR="001B64CC" w:rsidRPr="00635193" w:rsidDel="00804650">
          <w:rPr>
            <w:i/>
            <w:iCs/>
          </w:rPr>
          <w:delText>[</w:delText>
        </w:r>
        <w:r w:rsidR="00BC0095" w:rsidRPr="00635193" w:rsidDel="00804650">
          <w:rPr>
            <w:i/>
            <w:iCs/>
          </w:rPr>
          <w:delText xml:space="preserve">Editor’s note: this considering is subject to revision or </w:delText>
        </w:r>
        <w:r w:rsidR="00D515D0" w:rsidRPr="00635193" w:rsidDel="00804650">
          <w:rPr>
            <w:i/>
            <w:iCs/>
          </w:rPr>
          <w:delText xml:space="preserve">candidate for </w:delText>
        </w:r>
        <w:r w:rsidR="00BC0095" w:rsidRPr="00635193" w:rsidDel="00804650">
          <w:rPr>
            <w:i/>
            <w:iCs/>
          </w:rPr>
          <w:delText>deletion.</w:delText>
        </w:r>
        <w:r w:rsidR="001B64CC" w:rsidRPr="00635193" w:rsidDel="00804650">
          <w:rPr>
            <w:i/>
            <w:iCs/>
          </w:rPr>
          <w:delText>]</w:delText>
        </w:r>
      </w:del>
    </w:p>
    <w:p w14:paraId="6A8DA946" w14:textId="0FBEB0F2" w:rsidR="00E41090" w:rsidRDefault="00E41090" w:rsidP="002F08E8">
      <w:pPr>
        <w:jc w:val="both"/>
        <w:rPr>
          <w:shd w:val="clear" w:color="auto" w:fill="E5B8B7" w:themeFill="accent2" w:themeFillTint="66"/>
        </w:rPr>
      </w:pPr>
      <w:r>
        <w:rPr>
          <w:i/>
          <w:iCs/>
        </w:rPr>
        <w:lastRenderedPageBreak/>
        <w:t>k</w:t>
      </w:r>
      <w:r w:rsidRPr="00EA50E8">
        <w:rPr>
          <w:i/>
          <w:iCs/>
        </w:rPr>
        <w:t>)</w:t>
      </w:r>
      <w:r w:rsidRPr="00EA50E8">
        <w:tab/>
        <w:t xml:space="preserve">that there is no publicly available information on coordination agreements reached among administrations regarding GSO FSS satellite networks except whether coordination has been completed, which is provided </w:t>
      </w:r>
      <w:r w:rsidR="00D43394">
        <w:t xml:space="preserve">to, </w:t>
      </w:r>
      <w:r w:rsidRPr="00EA50E8">
        <w:t xml:space="preserve">and published </w:t>
      </w:r>
      <w:r w:rsidR="00D43394">
        <w:t>by</w:t>
      </w:r>
      <w:r w:rsidRPr="00EA50E8">
        <w:t xml:space="preserve"> the BR</w:t>
      </w:r>
      <w:r w:rsidR="002F08E8">
        <w:t>;</w:t>
      </w:r>
    </w:p>
    <w:p w14:paraId="483FA130" w14:textId="151BFA9F" w:rsidR="00E41090" w:rsidRPr="007B75C6" w:rsidRDefault="00E41090" w:rsidP="00E41090">
      <w:pPr>
        <w:jc w:val="both"/>
        <w:rPr>
          <w:i/>
          <w:iCs/>
        </w:rPr>
      </w:pPr>
      <w:r>
        <w:rPr>
          <w:i/>
          <w:iCs/>
        </w:rPr>
        <w:t>l</w:t>
      </w:r>
      <w:r w:rsidRPr="00EA50E8">
        <w:rPr>
          <w:i/>
          <w:iCs/>
        </w:rPr>
        <w:t>)</w:t>
      </w:r>
      <w:r w:rsidRPr="00EA50E8">
        <w:tab/>
        <w:t xml:space="preserve">that there is </w:t>
      </w:r>
      <w:r w:rsidR="009B0E84">
        <w:t>a need to</w:t>
      </w:r>
      <w:r w:rsidRPr="00EA50E8">
        <w:t xml:space="preserve"> establish an agreed interference management procedure or mitigation </w:t>
      </w:r>
      <w:r w:rsidRPr="007B75C6">
        <w:t xml:space="preserve">measures together with associated techniques to address the potential interference arising from the use of </w:t>
      </w:r>
      <w:ins w:id="179" w:author="Author" w:date="2022-06-02T11:15:00Z">
        <w:r w:rsidR="00804650" w:rsidRPr="007B75C6">
          <w:t>A-ESIM</w:t>
        </w:r>
      </w:ins>
      <w:ins w:id="180" w:author="Author" w:date="2022-06-14T16:03:00Z">
        <w:r w:rsidR="00941E08" w:rsidRPr="007B75C6">
          <w:t>s</w:t>
        </w:r>
      </w:ins>
      <w:ins w:id="181" w:author="Author" w:date="2022-06-02T11:15:00Z">
        <w:r w:rsidR="00804650" w:rsidRPr="007B75C6">
          <w:t xml:space="preserve"> and M-ESIM</w:t>
        </w:r>
      </w:ins>
      <w:ins w:id="182" w:author="Author" w:date="2022-06-14T16:03:00Z">
        <w:r w:rsidR="00941E08" w:rsidRPr="007B75C6">
          <w:t>s</w:t>
        </w:r>
      </w:ins>
      <w:ins w:id="183" w:author="Author" w:date="2022-06-02T11:15:00Z">
        <w:r w:rsidR="00804650" w:rsidRPr="007B75C6">
          <w:t xml:space="preserve"> </w:t>
        </w:r>
      </w:ins>
      <w:del w:id="184" w:author="Author" w:date="2022-06-02T11:15:00Z">
        <w:r w:rsidRPr="007B75C6" w:rsidDel="00804650">
          <w:delText xml:space="preserve">earth stations on board aircraft and vessels </w:delText>
        </w:r>
      </w:del>
      <w:r w:rsidRPr="007B75C6">
        <w:t>referred to in this Resolution;</w:t>
      </w:r>
      <w:r w:rsidR="00237426" w:rsidRPr="007B75C6">
        <w:t xml:space="preserve"> </w:t>
      </w:r>
      <w:r w:rsidR="00237426" w:rsidRPr="007B75C6">
        <w:rPr>
          <w:i/>
          <w:iCs/>
        </w:rPr>
        <w:t>Editor’s note: this considering is subject to revision.</w:t>
      </w:r>
      <w:r w:rsidRPr="007B75C6">
        <w:rPr>
          <w:i/>
          <w:iCs/>
        </w:rPr>
        <w:t xml:space="preserve"> </w:t>
      </w:r>
    </w:p>
    <w:p w14:paraId="101C7C5D" w14:textId="25165D83" w:rsidR="00E41090" w:rsidRPr="007B75C6" w:rsidRDefault="0035399C" w:rsidP="00E41090">
      <w:pPr>
        <w:spacing w:after="160" w:line="254" w:lineRule="auto"/>
        <w:jc w:val="both"/>
      </w:pPr>
      <w:r w:rsidRPr="007B75C6">
        <w:rPr>
          <w:i/>
          <w:iCs/>
        </w:rPr>
        <w:t>m</w:t>
      </w:r>
      <w:r w:rsidR="00E41090" w:rsidRPr="007B75C6">
        <w:rPr>
          <w:i/>
          <w:iCs/>
        </w:rPr>
        <w:t>)</w:t>
      </w:r>
      <w:r w:rsidR="00E41090" w:rsidRPr="007B75C6">
        <w:tab/>
        <w:t xml:space="preserve">that the operation of </w:t>
      </w:r>
      <w:ins w:id="185" w:author="Author" w:date="2022-06-02T11:16:00Z">
        <w:r w:rsidR="00804650" w:rsidRPr="007B75C6">
          <w:t>A-ESIM</w:t>
        </w:r>
      </w:ins>
      <w:ins w:id="186" w:author="Author" w:date="2022-06-14T16:04:00Z">
        <w:r w:rsidR="00941E08" w:rsidRPr="007B75C6">
          <w:t>s</w:t>
        </w:r>
      </w:ins>
      <w:ins w:id="187" w:author="Author" w:date="2022-06-02T11:16:00Z">
        <w:r w:rsidR="00804650" w:rsidRPr="007B75C6">
          <w:t xml:space="preserve"> and M-ESIM</w:t>
        </w:r>
      </w:ins>
      <w:ins w:id="188" w:author="Author" w:date="2022-06-14T16:04:00Z">
        <w:r w:rsidR="00941E08" w:rsidRPr="007B75C6">
          <w:t>s</w:t>
        </w:r>
      </w:ins>
      <w:ins w:id="189" w:author="Author" w:date="2022-06-02T11:16:00Z">
        <w:r w:rsidR="00804650" w:rsidRPr="007B75C6">
          <w:t xml:space="preserve"> </w:t>
        </w:r>
      </w:ins>
      <w:del w:id="190" w:author="Author" w:date="2022-06-02T11:16:00Z">
        <w:r w:rsidR="00E41090" w:rsidRPr="007B75C6" w:rsidDel="00804650">
          <w:delText>earth station</w:delText>
        </w:r>
        <w:r w:rsidR="00CC0D9E" w:rsidRPr="007B75C6" w:rsidDel="00804650">
          <w:delText>s</w:delText>
        </w:r>
        <w:r w:rsidR="00E41090" w:rsidRPr="007B75C6" w:rsidDel="00804650">
          <w:delText xml:space="preserve"> on board aircraft and vessel</w:delText>
        </w:r>
        <w:r w:rsidR="007A0F43" w:rsidRPr="007B75C6" w:rsidDel="00804650">
          <w:delText>s</w:delText>
        </w:r>
        <w:r w:rsidR="00E41090" w:rsidRPr="007B75C6" w:rsidDel="00804650">
          <w:delText xml:space="preserve"> </w:delText>
        </w:r>
      </w:del>
      <w:r w:rsidR="00E41090" w:rsidRPr="007B75C6">
        <w:t xml:space="preserve">requires the establishment of </w:t>
      </w:r>
      <w:r w:rsidR="003D39A2" w:rsidRPr="007B75C6">
        <w:t>one or more</w:t>
      </w:r>
      <w:r w:rsidR="00E41090" w:rsidRPr="007B75C6">
        <w:t xml:space="preserve"> gateway earth station facilities in </w:t>
      </w:r>
      <w:r w:rsidR="003D39A2" w:rsidRPr="007B75C6">
        <w:t>one or several</w:t>
      </w:r>
      <w:r w:rsidR="00E41090" w:rsidRPr="007B75C6">
        <w:t xml:space="preserve"> countr</w:t>
      </w:r>
      <w:r w:rsidR="003D39A2" w:rsidRPr="007B75C6">
        <w:t>ies</w:t>
      </w:r>
      <w:r w:rsidR="00E41090" w:rsidRPr="007B75C6">
        <w:t xml:space="preserve"> that </w:t>
      </w:r>
      <w:r w:rsidR="003D39A2" w:rsidRPr="007B75C6">
        <w:t>are</w:t>
      </w:r>
      <w:r w:rsidR="00E41090" w:rsidRPr="007B75C6">
        <w:t xml:space="preserve"> within the service area of the </w:t>
      </w:r>
      <w:r w:rsidR="003D39A2" w:rsidRPr="007B75C6">
        <w:t>associated</w:t>
      </w:r>
      <w:r w:rsidR="00E41090" w:rsidRPr="007B75C6">
        <w:t xml:space="preserve"> satellite network and</w:t>
      </w:r>
      <w:r w:rsidR="003D39A2" w:rsidRPr="007B75C6">
        <w:t xml:space="preserve"> that</w:t>
      </w:r>
      <w:r w:rsidR="00E41090" w:rsidRPr="007B75C6">
        <w:t xml:space="preserve"> </w:t>
      </w:r>
      <w:r w:rsidR="003D39A2" w:rsidRPr="007B75C6">
        <w:t>are</w:t>
      </w:r>
      <w:r w:rsidR="00E41090" w:rsidRPr="007B75C6">
        <w:t xml:space="preserve"> authorized by the administration </w:t>
      </w:r>
      <w:r w:rsidR="003D39A2" w:rsidRPr="007B75C6">
        <w:t>on the territory wh</w:t>
      </w:r>
      <w:r w:rsidR="004814B3" w:rsidRPr="007B75C6">
        <w:t>ere</w:t>
      </w:r>
      <w:r w:rsidR="003D39A2" w:rsidRPr="007B75C6">
        <w:t xml:space="preserve"> </w:t>
      </w:r>
      <w:r w:rsidR="00E41090" w:rsidRPr="007B75C6">
        <w:t>such earth station</w:t>
      </w:r>
      <w:r w:rsidR="003D39A2" w:rsidRPr="007B75C6">
        <w:t>s</w:t>
      </w:r>
      <w:r w:rsidR="00E41090" w:rsidRPr="007B75C6">
        <w:t xml:space="preserve"> </w:t>
      </w:r>
      <w:r w:rsidR="004814B3" w:rsidRPr="007B75C6">
        <w:t>are located</w:t>
      </w:r>
      <w:del w:id="191" w:author="Author" w:date="2022-06-02T11:16:00Z">
        <w:r w:rsidR="00E41090" w:rsidRPr="007B75C6" w:rsidDel="00804650">
          <w:delText>,</w:delText>
        </w:r>
        <w:r w:rsidR="003D39A2" w:rsidRPr="007B75C6" w:rsidDel="00804650">
          <w:delText xml:space="preserve"> in order to allow such communication to take place</w:delText>
        </w:r>
      </w:del>
      <w:r w:rsidR="003D39A2" w:rsidRPr="007B75C6">
        <w:t xml:space="preserve">, </w:t>
      </w:r>
    </w:p>
    <w:p w14:paraId="60765FC1" w14:textId="000044C0" w:rsidR="00E14520" w:rsidRPr="007B75C6" w:rsidRDefault="003D7B27" w:rsidP="00B15F21">
      <w:pPr>
        <w:pStyle w:val="EditorsNote"/>
        <w:rPr>
          <w:sz w:val="22"/>
        </w:rPr>
      </w:pPr>
      <w:r w:rsidRPr="007B75C6">
        <w:t>[</w:t>
      </w:r>
      <w:r w:rsidR="00E14520" w:rsidRPr="007B75C6">
        <w:t>Editor’s note: some of the above considering may be moved to recognizing.</w:t>
      </w:r>
      <w:r w:rsidRPr="007B75C6">
        <w:t>]</w:t>
      </w:r>
    </w:p>
    <w:p w14:paraId="600AB4A7" w14:textId="48E64B47" w:rsidR="0064248F" w:rsidRPr="007B75C6" w:rsidRDefault="0064248F" w:rsidP="00B15F21">
      <w:pPr>
        <w:pStyle w:val="Call"/>
      </w:pPr>
      <w:r w:rsidRPr="007B75C6">
        <w:t>considering further</w:t>
      </w:r>
    </w:p>
    <w:p w14:paraId="009E1D8F" w14:textId="4BF6C68C" w:rsidR="00513053" w:rsidRPr="00E578B9" w:rsidRDefault="00B70C61" w:rsidP="00B70C61">
      <w:pPr>
        <w:pStyle w:val="enumlev1"/>
      </w:pPr>
      <w:r w:rsidRPr="007B75C6">
        <w:rPr>
          <w:i/>
          <w:iCs/>
        </w:rPr>
        <w:t>a)</w:t>
      </w:r>
      <w:r w:rsidRPr="007B75C6">
        <w:tab/>
      </w:r>
      <w:r w:rsidR="00513053" w:rsidRPr="007B75C6">
        <w:t xml:space="preserve">that </w:t>
      </w:r>
      <w:bookmarkStart w:id="192" w:name="_Hlk103286656"/>
      <w:ins w:id="193" w:author="Author" w:date="2022-06-02T11:16:00Z">
        <w:r w:rsidR="00804650" w:rsidRPr="007B75C6">
          <w:t>A-ESIM</w:t>
        </w:r>
      </w:ins>
      <w:ins w:id="194" w:author="Author" w:date="2022-06-14T16:04:00Z">
        <w:r w:rsidR="00941E08" w:rsidRPr="007B75C6">
          <w:t>s</w:t>
        </w:r>
      </w:ins>
      <w:ins w:id="195" w:author="Author" w:date="2022-06-02T11:16:00Z">
        <w:r w:rsidR="00804650" w:rsidRPr="007B75C6">
          <w:t xml:space="preserve"> and M-ESIM</w:t>
        </w:r>
      </w:ins>
      <w:ins w:id="196" w:author="Author" w:date="2022-06-14T16:04:00Z">
        <w:r w:rsidR="00941E08" w:rsidRPr="007B75C6">
          <w:t>s</w:t>
        </w:r>
      </w:ins>
      <w:ins w:id="197" w:author="Author" w:date="2022-06-02T11:16:00Z">
        <w:r w:rsidR="00804650" w:rsidRPr="007B75C6">
          <w:t xml:space="preserve"> </w:t>
        </w:r>
      </w:ins>
      <w:del w:id="198" w:author="Author" w:date="2022-06-02T11:16:00Z">
        <w:r w:rsidR="00513053" w:rsidRPr="007B75C6" w:rsidDel="00804650">
          <w:delText xml:space="preserve">aeronautical and maritime ESIMs </w:delText>
        </w:r>
      </w:del>
      <w:bookmarkEnd w:id="192"/>
      <w:r w:rsidR="00513053" w:rsidRPr="007B75C6">
        <w:t xml:space="preserve">operating within the </w:t>
      </w:r>
      <w:r w:rsidR="00B44247" w:rsidRPr="007B75C6">
        <w:t xml:space="preserve">agreed </w:t>
      </w:r>
      <w:r w:rsidR="00513053" w:rsidRPr="007B75C6">
        <w:t>service area of the satellite</w:t>
      </w:r>
      <w:r w:rsidR="00513053" w:rsidRPr="00E578B9">
        <w:t xml:space="preserve"> networks with which they communicate may provide service </w:t>
      </w:r>
      <w:bookmarkStart w:id="199" w:name="_Hlk103358706"/>
      <w:r w:rsidR="00513053" w:rsidRPr="00E578B9">
        <w:t>within the territories under the jurisdiction of</w:t>
      </w:r>
      <w:bookmarkEnd w:id="199"/>
      <w:r w:rsidR="00513053" w:rsidRPr="00E578B9">
        <w:t xml:space="preserve"> multiple administrations/countries;</w:t>
      </w:r>
    </w:p>
    <w:p w14:paraId="4CE0B61D" w14:textId="62924097" w:rsidR="00513053" w:rsidRPr="00E578B9" w:rsidRDefault="00B70C61" w:rsidP="00B70C61">
      <w:pPr>
        <w:pStyle w:val="enumlev1"/>
      </w:pPr>
      <w:bookmarkStart w:id="200" w:name="_Hlk104373811"/>
      <w:r w:rsidRPr="00B70C61">
        <w:rPr>
          <w:i/>
          <w:iCs/>
        </w:rPr>
        <w:t>b)</w:t>
      </w:r>
      <w:r>
        <w:tab/>
      </w:r>
      <w:bookmarkEnd w:id="200"/>
      <w:r w:rsidR="00513053" w:rsidRPr="00E578B9">
        <w:t xml:space="preserve">that the operation of an ESIMs within the territory under the jurisdiction of administrations/countries mentioned in </w:t>
      </w:r>
      <w:r w:rsidR="00513053" w:rsidRPr="00E578B9">
        <w:rPr>
          <w:i/>
        </w:rPr>
        <w:t>considering further a</w:t>
      </w:r>
      <w:r w:rsidR="00513053" w:rsidRPr="00E578B9">
        <w:rPr>
          <w:i/>
          <w:lang w:val="en-CA"/>
        </w:rPr>
        <w:t>)</w:t>
      </w:r>
      <w:r w:rsidR="00513053" w:rsidRPr="00E578B9">
        <w:rPr>
          <w:lang w:val="en-CA"/>
        </w:rPr>
        <w:t xml:space="preserve"> above </w:t>
      </w:r>
      <w:r w:rsidR="00513053" w:rsidRPr="00E578B9">
        <w:t>is subject to obtaining authorization from th</w:t>
      </w:r>
      <w:r w:rsidR="00F6547D" w:rsidRPr="00E578B9">
        <w:t>ose</w:t>
      </w:r>
      <w:r w:rsidR="00513053" w:rsidRPr="00E578B9">
        <w:t xml:space="preserve"> administration</w:t>
      </w:r>
      <w:r w:rsidR="00F6547D" w:rsidRPr="00E578B9">
        <w:t>s</w:t>
      </w:r>
      <w:r w:rsidR="00513053" w:rsidRPr="00E578B9">
        <w:t>/countr</w:t>
      </w:r>
      <w:r w:rsidR="00F6547D" w:rsidRPr="00E578B9">
        <w:t>ies</w:t>
      </w:r>
      <w:r w:rsidR="00533623">
        <w:t>;</w:t>
      </w:r>
      <w:r w:rsidR="00616008" w:rsidRPr="00E578B9">
        <w:t xml:space="preserve"> </w:t>
      </w:r>
    </w:p>
    <w:p w14:paraId="03B2C584" w14:textId="7A09C07B" w:rsidR="00616008" w:rsidRPr="00E578B9" w:rsidRDefault="00533623" w:rsidP="00B70C61">
      <w:pPr>
        <w:rPr>
          <w:rFonts w:eastAsia="TimesNewRoman,Italic"/>
          <w:lang w:eastAsia="zh-CN"/>
        </w:rPr>
      </w:pPr>
      <w:r>
        <w:rPr>
          <w:i/>
          <w:iCs/>
        </w:rPr>
        <w:t>c</w:t>
      </w:r>
      <w:r w:rsidRPr="00533623">
        <w:rPr>
          <w:i/>
          <w:iCs/>
        </w:rPr>
        <w:t>)</w:t>
      </w:r>
      <w:r w:rsidRPr="00533623">
        <w:tab/>
      </w:r>
      <w:r>
        <w:t>s</w:t>
      </w:r>
      <w:r w:rsidR="00616008" w:rsidRPr="00E578B9">
        <w:t xml:space="preserve">ee also </w:t>
      </w:r>
      <w:r w:rsidR="00616008" w:rsidRPr="00B70C61">
        <w:rPr>
          <w:i/>
          <w:iCs/>
        </w:rPr>
        <w:t>considering m)</w:t>
      </w:r>
      <w:r>
        <w:rPr>
          <w:i/>
          <w:iCs/>
        </w:rPr>
        <w:t>,</w:t>
      </w:r>
    </w:p>
    <w:p w14:paraId="2FB4C3CA" w14:textId="2EA8257C" w:rsidR="0064248F" w:rsidRPr="00EA50E8" w:rsidRDefault="0064248F" w:rsidP="00B15F21">
      <w:pPr>
        <w:pStyle w:val="Call"/>
      </w:pPr>
      <w:r w:rsidRPr="00EA50E8">
        <w:rPr>
          <w:rFonts w:eastAsia="TimesNewRoman,Italic"/>
          <w:lang w:eastAsia="zh-CN"/>
        </w:rPr>
        <w:t>recognizing</w:t>
      </w:r>
    </w:p>
    <w:p w14:paraId="1B41EF6E" w14:textId="08126EDA" w:rsidR="00477804" w:rsidRDefault="00477804" w:rsidP="00B15F21">
      <w:pPr>
        <w:jc w:val="both"/>
      </w:pPr>
      <w:r>
        <w:rPr>
          <w:i/>
          <w:iCs/>
        </w:rPr>
        <w:t>a</w:t>
      </w:r>
      <w:r w:rsidRPr="00EA50E8">
        <w:rPr>
          <w:i/>
          <w:iCs/>
        </w:rPr>
        <w:t>)</w:t>
      </w:r>
      <w:r w:rsidRPr="00EA50E8">
        <w:tab/>
        <w:t xml:space="preserve">that Article 44 of the ITU Constitution contains the basic principles for the use of the radio-frequency spectrum and the GSO and other satellite orbits, </w:t>
      </w:r>
      <w:proofErr w:type="gramStart"/>
      <w:r w:rsidRPr="00EA50E8">
        <w:t>taking into account</w:t>
      </w:r>
      <w:proofErr w:type="gramEnd"/>
      <w:r w:rsidRPr="00EA50E8">
        <w:t xml:space="preserve"> the needs of developing countries</w:t>
      </w:r>
      <w:r>
        <w:t xml:space="preserve">; </w:t>
      </w:r>
    </w:p>
    <w:p w14:paraId="42CE21F4" w14:textId="5798CBA8" w:rsidR="0064248F" w:rsidRPr="00EA50E8" w:rsidRDefault="00477804" w:rsidP="00B15F21">
      <w:pPr>
        <w:jc w:val="both"/>
        <w:rPr>
          <w:lang w:eastAsia="zh-CN"/>
        </w:rPr>
      </w:pPr>
      <w:r>
        <w:rPr>
          <w:i/>
          <w:iCs/>
          <w:lang w:eastAsia="zh-CN"/>
        </w:rPr>
        <w:t>b</w:t>
      </w:r>
      <w:r w:rsidR="0064248F" w:rsidRPr="00EA50E8">
        <w:rPr>
          <w:i/>
          <w:iCs/>
          <w:lang w:eastAsia="zh-CN"/>
        </w:rPr>
        <w:t>)</w:t>
      </w:r>
      <w:r w:rsidR="0064248F" w:rsidRPr="00EA50E8">
        <w:rPr>
          <w:lang w:eastAsia="zh-CN"/>
        </w:rPr>
        <w:tab/>
        <w:t xml:space="preserve">that pursuant to </w:t>
      </w:r>
      <w:r w:rsidR="0064248F" w:rsidRPr="00EA50E8">
        <w:t>§</w:t>
      </w:r>
      <w:r w:rsidR="0064248F" w:rsidRPr="00EA50E8">
        <w:rPr>
          <w:lang w:eastAsia="zh-CN"/>
        </w:rPr>
        <w:t xml:space="preserve"> 6.6 of Article 6</w:t>
      </w:r>
      <w:r w:rsidR="0064248F">
        <w:rPr>
          <w:lang w:eastAsia="zh-CN"/>
        </w:rPr>
        <w:t xml:space="preserve"> </w:t>
      </w:r>
      <w:r w:rsidR="0064248F" w:rsidRPr="00EA50E8">
        <w:rPr>
          <w:lang w:eastAsia="zh-CN"/>
        </w:rPr>
        <w:t xml:space="preserve">of Appendix </w:t>
      </w:r>
      <w:r w:rsidR="0064248F" w:rsidRPr="00EA50E8">
        <w:rPr>
          <w:b/>
          <w:bCs/>
          <w:lang w:eastAsia="zh-CN"/>
        </w:rPr>
        <w:t>30B</w:t>
      </w:r>
      <w:r w:rsidR="0064248F" w:rsidRPr="00EA50E8">
        <w:rPr>
          <w:lang w:eastAsia="zh-CN"/>
        </w:rPr>
        <w:t>, the notifying administration of the A</w:t>
      </w:r>
      <w:del w:id="201" w:author="Author" w:date="2022-06-13T14:59:00Z">
        <w:r w:rsidR="0064248F" w:rsidRPr="00EA50E8" w:rsidDel="006315DE">
          <w:rPr>
            <w:lang w:eastAsia="zh-CN"/>
          </w:rPr>
          <w:delText>P</w:delText>
        </w:r>
      </w:del>
      <w:ins w:id="202" w:author="Author" w:date="2022-06-13T15:00:00Z">
        <w:r w:rsidR="00BC5A87">
          <w:rPr>
            <w:lang w:eastAsia="zh-CN"/>
          </w:rPr>
          <w:t xml:space="preserve">ppendix </w:t>
        </w:r>
      </w:ins>
      <w:r w:rsidR="0064248F" w:rsidRPr="00EA50E8">
        <w:rPr>
          <w:b/>
          <w:bCs/>
          <w:lang w:eastAsia="zh-CN"/>
        </w:rPr>
        <w:t>30B</w:t>
      </w:r>
      <w:r w:rsidR="0064248F" w:rsidRPr="00EA50E8">
        <w:rPr>
          <w:lang w:eastAsia="zh-CN"/>
        </w:rPr>
        <w:t xml:space="preserve"> network </w:t>
      </w:r>
      <w:r w:rsidR="0064248F" w:rsidRPr="0035399C">
        <w:rPr>
          <w:lang w:eastAsia="zh-CN"/>
        </w:rPr>
        <w:t>shall</w:t>
      </w:r>
      <w:r w:rsidR="0064248F" w:rsidRPr="00EA50E8">
        <w:rPr>
          <w:lang w:eastAsia="zh-CN"/>
        </w:rPr>
        <w:t xml:space="preserve"> </w:t>
      </w:r>
      <w:r w:rsidR="0064248F" w:rsidRPr="0035399C">
        <w:rPr>
          <w:lang w:eastAsia="zh-CN"/>
        </w:rPr>
        <w:t xml:space="preserve">seek the </w:t>
      </w:r>
      <w:ins w:id="203" w:author="Author" w:date="2022-06-02T11:20:00Z">
        <w:r w:rsidR="00804650">
          <w:rPr>
            <w:lang w:eastAsia="zh-CN"/>
          </w:rPr>
          <w:t xml:space="preserve">explicit </w:t>
        </w:r>
      </w:ins>
      <w:r w:rsidR="0064248F" w:rsidRPr="0035399C">
        <w:rPr>
          <w:lang w:eastAsia="zh-CN"/>
        </w:rPr>
        <w:t>agreement</w:t>
      </w:r>
      <w:r w:rsidR="0064248F" w:rsidRPr="00EA50E8">
        <w:rPr>
          <w:lang w:eastAsia="zh-CN"/>
        </w:rPr>
        <w:t xml:space="preserve"> of any administration whose territory is partially or wholly included in the intended service area of the assignment; </w:t>
      </w:r>
    </w:p>
    <w:p w14:paraId="78F96215" w14:textId="0E2430D2" w:rsidR="0064248F" w:rsidRPr="00EA50E8" w:rsidRDefault="00477804" w:rsidP="00B15F21">
      <w:pPr>
        <w:jc w:val="both"/>
        <w:rPr>
          <w:lang w:eastAsia="zh-CN"/>
        </w:rPr>
      </w:pPr>
      <w:del w:id="204" w:author="Author" w:date="2022-06-03T10:51:00Z">
        <w:r w:rsidDel="00D976FA">
          <w:rPr>
            <w:i/>
            <w:iCs/>
            <w:lang w:eastAsia="zh-CN"/>
          </w:rPr>
          <w:delText>c</w:delText>
        </w:r>
        <w:r w:rsidR="0064248F" w:rsidRPr="00EA50E8" w:rsidDel="00D976FA">
          <w:rPr>
            <w:i/>
            <w:iCs/>
            <w:lang w:eastAsia="zh-CN"/>
          </w:rPr>
          <w:delText>)</w:delText>
        </w:r>
        <w:r w:rsidR="0064248F" w:rsidRPr="00EA50E8" w:rsidDel="00D976FA">
          <w:rPr>
            <w:lang w:eastAsia="zh-CN"/>
          </w:rPr>
          <w:tab/>
        </w:r>
        <w:r w:rsidR="0064248F" w:rsidRPr="00EA50E8" w:rsidDel="00D976FA">
          <w:delText xml:space="preserve">that based </w:delText>
        </w:r>
        <w:r w:rsidR="0064248F" w:rsidRPr="00EA50E8" w:rsidDel="00D976FA">
          <w:rPr>
            <w:lang w:eastAsia="zh-CN"/>
          </w:rPr>
          <w:delText>on</w:delText>
        </w:r>
        <w:r w:rsidR="0064248F" w:rsidRPr="00EA50E8" w:rsidDel="00D976FA">
          <w:delText xml:space="preserve"> the above recognizing the notifying administration of assignments pertaining to </w:delText>
        </w:r>
      </w:del>
      <w:del w:id="205" w:author="Author" w:date="2022-06-02T11:17:00Z">
        <w:r w:rsidR="0064248F" w:rsidRPr="00EA50E8" w:rsidDel="00804650">
          <w:delText xml:space="preserve">Appendix </w:delText>
        </w:r>
      </w:del>
      <w:del w:id="206" w:author="Author" w:date="2022-06-03T10:51:00Z">
        <w:r w:rsidR="0064248F" w:rsidRPr="00EA50E8" w:rsidDel="00D976FA">
          <w:rPr>
            <w:b/>
            <w:bCs/>
          </w:rPr>
          <w:delText>30B</w:delText>
        </w:r>
        <w:r w:rsidR="0064248F" w:rsidRPr="00EA50E8" w:rsidDel="00D976FA">
          <w:delText xml:space="preserve"> is required to obtain the explicit agreement of other administrations regarding the inclusion of their territory in the service area of the satellite network;</w:delText>
        </w:r>
      </w:del>
    </w:p>
    <w:p w14:paraId="1234B4AC" w14:textId="29CF4A1F" w:rsidR="0064248F" w:rsidRPr="00EA50E8" w:rsidRDefault="00477804" w:rsidP="00B15F21">
      <w:pPr>
        <w:jc w:val="both"/>
        <w:rPr>
          <w:lang w:eastAsia="zh-CN"/>
        </w:rPr>
      </w:pPr>
      <w:r>
        <w:rPr>
          <w:i/>
          <w:iCs/>
          <w:lang w:eastAsia="zh-CN"/>
        </w:rPr>
        <w:t>d</w:t>
      </w:r>
      <w:r w:rsidR="0064248F" w:rsidRPr="00EA50E8">
        <w:rPr>
          <w:i/>
          <w:iCs/>
          <w:lang w:eastAsia="zh-CN"/>
        </w:rPr>
        <w:t>)</w:t>
      </w:r>
      <w:r w:rsidR="0064248F" w:rsidRPr="00EA50E8">
        <w:rPr>
          <w:lang w:eastAsia="zh-CN"/>
        </w:rPr>
        <w:tab/>
      </w:r>
      <w:r w:rsidR="0064248F" w:rsidRPr="00EA50E8">
        <w:t>that §</w:t>
      </w:r>
      <w:r w:rsidR="0064248F" w:rsidRPr="00EA50E8">
        <w:rPr>
          <w:lang w:eastAsia="zh-CN"/>
        </w:rPr>
        <w:t xml:space="preserve"> 6.16 of Article 6 of Appendix </w:t>
      </w:r>
      <w:r w:rsidR="0064248F" w:rsidRPr="00EA50E8">
        <w:rPr>
          <w:b/>
          <w:bCs/>
          <w:lang w:eastAsia="zh-CN"/>
        </w:rPr>
        <w:t>30B</w:t>
      </w:r>
      <w:r w:rsidR="0064248F" w:rsidRPr="00EA50E8">
        <w:t xml:space="preserve"> provides the opportunity to any administration at any time to request that its territory be excluded from the service area of any assignment governed by Appendix </w:t>
      </w:r>
      <w:r w:rsidR="0064248F" w:rsidRPr="00EA50E8">
        <w:rPr>
          <w:b/>
          <w:bCs/>
        </w:rPr>
        <w:t>30B</w:t>
      </w:r>
      <w:r w:rsidR="0064248F" w:rsidRPr="00EA50E8">
        <w:t>;</w:t>
      </w:r>
    </w:p>
    <w:p w14:paraId="57F74C96" w14:textId="2AD27040" w:rsidR="00F06F03" w:rsidRPr="00AA3A2B" w:rsidDel="00D976FA" w:rsidRDefault="00F06F03" w:rsidP="00F06F03">
      <w:pPr>
        <w:pStyle w:val="EditorsNote"/>
        <w:rPr>
          <w:del w:id="207" w:author="Author" w:date="2022-06-03T10:51:00Z"/>
          <w:lang w:eastAsia="zh-CN"/>
        </w:rPr>
      </w:pPr>
      <w:del w:id="208" w:author="Author" w:date="2022-06-03T10:51:00Z">
        <w:r w:rsidRPr="00635193" w:rsidDel="00D976FA">
          <w:rPr>
            <w:lang w:eastAsia="zh-CN"/>
          </w:rPr>
          <w:delText xml:space="preserve">[Editor’s note: </w:delText>
        </w:r>
        <w:r w:rsidR="00DC077A" w:rsidRPr="00635193" w:rsidDel="00D976FA">
          <w:rPr>
            <w:lang w:eastAsia="zh-CN"/>
          </w:rPr>
          <w:delText>r</w:delText>
        </w:r>
        <w:r w:rsidRPr="00635193" w:rsidDel="00D976FA">
          <w:rPr>
            <w:lang w:eastAsia="zh-CN"/>
          </w:rPr>
          <w:delText>eview recognizing b) and d) to see if both are needed.]</w:delText>
        </w:r>
      </w:del>
    </w:p>
    <w:p w14:paraId="0B03D379" w14:textId="54C8D119" w:rsidR="0064248F" w:rsidRPr="00EA50E8" w:rsidRDefault="00477804" w:rsidP="00B15F21">
      <w:pPr>
        <w:jc w:val="both"/>
        <w:rPr>
          <w:lang w:eastAsia="zh-CN"/>
        </w:rPr>
      </w:pPr>
      <w:r>
        <w:rPr>
          <w:i/>
          <w:iCs/>
          <w:lang w:eastAsia="zh-CN"/>
        </w:rPr>
        <w:t>e</w:t>
      </w:r>
      <w:r w:rsidR="0064248F" w:rsidRPr="00EA50E8">
        <w:rPr>
          <w:i/>
          <w:iCs/>
          <w:lang w:eastAsia="zh-CN"/>
        </w:rPr>
        <w:t>)</w:t>
      </w:r>
      <w:r w:rsidR="0064248F" w:rsidRPr="00EA50E8">
        <w:rPr>
          <w:lang w:eastAsia="zh-CN"/>
        </w:rPr>
        <w:tab/>
        <w:t xml:space="preserve">that </w:t>
      </w:r>
      <w:r w:rsidR="00C3365A">
        <w:rPr>
          <w:lang w:eastAsia="zh-CN"/>
        </w:rPr>
        <w:t xml:space="preserve">the operation of </w:t>
      </w:r>
      <w:r w:rsidR="0064248F" w:rsidRPr="00EA50E8">
        <w:rPr>
          <w:lang w:eastAsia="zh-CN"/>
        </w:rPr>
        <w:t xml:space="preserve">an </w:t>
      </w:r>
      <w:ins w:id="209" w:author="Author" w:date="2022-06-03T10:52:00Z">
        <w:r w:rsidR="00D976FA">
          <w:rPr>
            <w:lang w:eastAsia="zh-CN"/>
          </w:rPr>
          <w:t xml:space="preserve">A-ESIM and M-ESIM </w:t>
        </w:r>
      </w:ins>
      <w:del w:id="210" w:author="Author" w:date="2022-06-03T10:52:00Z">
        <w:r w:rsidR="0064248F" w:rsidRPr="00EA50E8" w:rsidDel="00D976FA">
          <w:rPr>
            <w:lang w:eastAsia="zh-CN"/>
          </w:rPr>
          <w:delText xml:space="preserve">earth station </w:delText>
        </w:r>
        <w:r w:rsidR="001D5C6C" w:rsidDel="00D976FA">
          <w:rPr>
            <w:lang w:eastAsia="zh-CN"/>
          </w:rPr>
          <w:delText xml:space="preserve">on board aircraft and vessels </w:delText>
        </w:r>
      </w:del>
      <w:r w:rsidR="0064248F" w:rsidRPr="00EA50E8">
        <w:rPr>
          <w:lang w:eastAsia="zh-CN"/>
        </w:rPr>
        <w:t xml:space="preserve">pertaining to and communicating with a space station of a given satellite network </w:t>
      </w:r>
      <w:r w:rsidR="00C3365A">
        <w:rPr>
          <w:lang w:eastAsia="zh-CN"/>
        </w:rPr>
        <w:t xml:space="preserve">is possible </w:t>
      </w:r>
      <w:r w:rsidR="0064248F" w:rsidRPr="00EA50E8">
        <w:rPr>
          <w:lang w:eastAsia="zh-CN"/>
        </w:rPr>
        <w:t xml:space="preserve">if that earth station is within the </w:t>
      </w:r>
      <w:r w:rsidR="0064248F" w:rsidRPr="0035399C">
        <w:rPr>
          <w:lang w:eastAsia="zh-CN"/>
        </w:rPr>
        <w:t>coordinated</w:t>
      </w:r>
      <w:r w:rsidR="0064248F" w:rsidRPr="00EA50E8">
        <w:rPr>
          <w:lang w:eastAsia="zh-CN"/>
        </w:rPr>
        <w:t xml:space="preserve"> and agreed service area of that satellite;</w:t>
      </w:r>
    </w:p>
    <w:p w14:paraId="70C48854" w14:textId="105B4BE6" w:rsidR="0064248F" w:rsidRPr="00EA50E8" w:rsidRDefault="00477804" w:rsidP="00B15F21">
      <w:pPr>
        <w:jc w:val="both"/>
        <w:rPr>
          <w:lang w:eastAsia="zh-CN"/>
        </w:rPr>
      </w:pPr>
      <w:r>
        <w:rPr>
          <w:i/>
          <w:iCs/>
          <w:lang w:eastAsia="zh-CN"/>
        </w:rPr>
        <w:t>f</w:t>
      </w:r>
      <w:r w:rsidR="0064248F" w:rsidRPr="00EA50E8">
        <w:rPr>
          <w:i/>
          <w:iCs/>
          <w:lang w:eastAsia="zh-CN"/>
        </w:rPr>
        <w:t>)</w:t>
      </w:r>
      <w:r w:rsidR="0064248F" w:rsidRPr="00EA50E8">
        <w:rPr>
          <w:lang w:eastAsia="zh-CN"/>
        </w:rPr>
        <w:tab/>
        <w:t xml:space="preserve">that </w:t>
      </w:r>
      <w:r w:rsidR="00D46788">
        <w:rPr>
          <w:lang w:eastAsia="zh-CN"/>
        </w:rPr>
        <w:t xml:space="preserve">based on </w:t>
      </w:r>
      <w:r w:rsidR="0064248F" w:rsidRPr="00EA50E8">
        <w:rPr>
          <w:lang w:eastAsia="zh-CN"/>
        </w:rPr>
        <w:t>the available information in the Bureau’s database</w:t>
      </w:r>
      <w:r w:rsidR="00D46788" w:rsidRPr="00D46788">
        <w:rPr>
          <w:lang w:eastAsia="zh-CN"/>
        </w:rPr>
        <w:t xml:space="preserve"> </w:t>
      </w:r>
      <w:r w:rsidR="00D46788">
        <w:rPr>
          <w:lang w:eastAsia="zh-CN"/>
        </w:rPr>
        <w:t>in May 2022</w:t>
      </w:r>
      <w:r w:rsidR="0064248F" w:rsidRPr="00EA50E8">
        <w:rPr>
          <w:lang w:eastAsia="zh-CN"/>
        </w:rPr>
        <w:t xml:space="preserve">, there is no contiguous regional or worldwide coordinated and agreed service area for any satellite using Appendix </w:t>
      </w:r>
      <w:r w:rsidR="0064248F" w:rsidRPr="00EA50E8">
        <w:rPr>
          <w:b/>
          <w:bCs/>
          <w:lang w:eastAsia="zh-CN"/>
        </w:rPr>
        <w:t>30B</w:t>
      </w:r>
      <w:r w:rsidR="0064248F" w:rsidRPr="00EA50E8">
        <w:rPr>
          <w:lang w:eastAsia="zh-CN"/>
        </w:rPr>
        <w:t xml:space="preserve"> Ku-band frequencies recorded in the </w:t>
      </w:r>
      <w:ins w:id="211" w:author="Author" w:date="2022-06-03T10:52:00Z">
        <w:r w:rsidR="00D976FA" w:rsidRPr="0035399C">
          <w:rPr>
            <w:lang w:eastAsia="zh-CN"/>
          </w:rPr>
          <w:t>Mast</w:t>
        </w:r>
        <w:r w:rsidR="00D976FA" w:rsidRPr="00EA50E8">
          <w:rPr>
            <w:lang w:eastAsia="zh-CN"/>
          </w:rPr>
          <w:t xml:space="preserve">er International Frequency Register </w:t>
        </w:r>
        <w:r w:rsidR="00D976FA">
          <w:rPr>
            <w:lang w:eastAsia="zh-CN"/>
          </w:rPr>
          <w:t>(</w:t>
        </w:r>
      </w:ins>
      <w:r w:rsidR="0064248F" w:rsidRPr="00EA50E8">
        <w:rPr>
          <w:lang w:eastAsia="zh-CN"/>
        </w:rPr>
        <w:t>MIFR</w:t>
      </w:r>
      <w:ins w:id="212" w:author="Author" w:date="2022-06-03T10:52:00Z">
        <w:r w:rsidR="00D976FA">
          <w:rPr>
            <w:lang w:eastAsia="zh-CN"/>
          </w:rPr>
          <w:t>)</w:t>
        </w:r>
      </w:ins>
      <w:r w:rsidR="0064248F" w:rsidRPr="00EA50E8">
        <w:rPr>
          <w:lang w:eastAsia="zh-CN"/>
        </w:rPr>
        <w:t>;</w:t>
      </w:r>
    </w:p>
    <w:p w14:paraId="3EAEE505" w14:textId="197B78B8" w:rsidR="0064248F" w:rsidRPr="00EA50E8" w:rsidRDefault="00477804" w:rsidP="00B15F21">
      <w:pPr>
        <w:jc w:val="both"/>
        <w:rPr>
          <w:lang w:eastAsia="zh-CN"/>
        </w:rPr>
      </w:pPr>
      <w:r>
        <w:rPr>
          <w:i/>
          <w:iCs/>
          <w:lang w:eastAsia="zh-CN"/>
        </w:rPr>
        <w:lastRenderedPageBreak/>
        <w:t>g</w:t>
      </w:r>
      <w:r w:rsidR="0064248F" w:rsidRPr="00EA50E8">
        <w:rPr>
          <w:i/>
          <w:iCs/>
          <w:lang w:eastAsia="zh-CN"/>
        </w:rPr>
        <w:t>)</w:t>
      </w:r>
      <w:r w:rsidR="0064248F" w:rsidRPr="00EA50E8">
        <w:rPr>
          <w:lang w:eastAsia="zh-CN"/>
        </w:rPr>
        <w:tab/>
        <w:t xml:space="preserve">that in order </w:t>
      </w:r>
      <w:del w:id="213" w:author="Author" w:date="2022-06-13T14:00:00Z">
        <w:r w:rsidR="0064248F" w:rsidRPr="00EA50E8" w:rsidDel="004D6DDA">
          <w:rPr>
            <w:lang w:eastAsia="zh-CN"/>
          </w:rPr>
          <w:delText xml:space="preserve">that </w:delText>
        </w:r>
      </w:del>
      <w:ins w:id="214" w:author="Author" w:date="2022-06-13T14:00:00Z">
        <w:r w:rsidR="004D6DDA">
          <w:rPr>
            <w:lang w:eastAsia="zh-CN"/>
          </w:rPr>
          <w:t>for</w:t>
        </w:r>
        <w:r w:rsidR="004D6DDA" w:rsidRPr="00EA50E8">
          <w:rPr>
            <w:lang w:eastAsia="zh-CN"/>
          </w:rPr>
          <w:t xml:space="preserve"> </w:t>
        </w:r>
      </w:ins>
      <w:r w:rsidR="0064248F" w:rsidRPr="00EA50E8">
        <w:rPr>
          <w:lang w:eastAsia="zh-CN"/>
        </w:rPr>
        <w:t xml:space="preserve">an </w:t>
      </w:r>
      <w:ins w:id="215" w:author="Author" w:date="2022-06-02T11:26:00Z">
        <w:r w:rsidR="00BD4AB6">
          <w:rPr>
            <w:lang w:eastAsia="zh-CN"/>
          </w:rPr>
          <w:t>A-ESIM and M-ESIM</w:t>
        </w:r>
      </w:ins>
      <w:ins w:id="216" w:author="Author" w:date="2022-06-02T11:27:00Z">
        <w:r w:rsidR="00BD4AB6">
          <w:rPr>
            <w:lang w:eastAsia="zh-CN"/>
          </w:rPr>
          <w:t xml:space="preserve"> </w:t>
        </w:r>
      </w:ins>
      <w:ins w:id="217" w:author="Author" w:date="2022-06-13T14:01:00Z">
        <w:r w:rsidR="004D6DDA">
          <w:rPr>
            <w:lang w:eastAsia="zh-CN"/>
          </w:rPr>
          <w:t>to</w:t>
        </w:r>
      </w:ins>
      <w:del w:id="218" w:author="Author" w:date="2022-06-02T11:27:00Z">
        <w:r w:rsidR="0064248F" w:rsidRPr="00EA50E8" w:rsidDel="00BD4AB6">
          <w:rPr>
            <w:lang w:eastAsia="zh-CN"/>
          </w:rPr>
          <w:delText>earth station on board aircraft and vessel</w:delText>
        </w:r>
      </w:del>
      <w:r w:rsidR="0064248F" w:rsidRPr="00EA50E8">
        <w:rPr>
          <w:lang w:eastAsia="zh-CN"/>
        </w:rPr>
        <w:t xml:space="preserve"> </w:t>
      </w:r>
      <w:r w:rsidR="00E119A5">
        <w:rPr>
          <w:lang w:eastAsia="zh-CN"/>
        </w:rPr>
        <w:t>operat</w:t>
      </w:r>
      <w:ins w:id="219" w:author="Author" w:date="2022-06-13T14:01:00Z">
        <w:r w:rsidR="004D6DDA">
          <w:rPr>
            <w:lang w:eastAsia="zh-CN"/>
          </w:rPr>
          <w:t>e</w:t>
        </w:r>
      </w:ins>
      <w:del w:id="220" w:author="Author" w:date="2022-06-13T14:01:00Z">
        <w:r w:rsidR="00E119A5" w:rsidDel="004D6DDA">
          <w:rPr>
            <w:lang w:eastAsia="zh-CN"/>
          </w:rPr>
          <w:delText>ing</w:delText>
        </w:r>
      </w:del>
      <w:r w:rsidR="00E119A5">
        <w:rPr>
          <w:lang w:eastAsia="zh-CN"/>
        </w:rPr>
        <w:t xml:space="preserve"> in the frequency </w:t>
      </w:r>
      <w:r w:rsidR="0064248F" w:rsidRPr="00EA50E8">
        <w:rPr>
          <w:lang w:eastAsia="zh-CN"/>
        </w:rPr>
        <w:t xml:space="preserve">band </w:t>
      </w:r>
      <w:r w:rsidR="00E119A5">
        <w:rPr>
          <w:lang w:eastAsia="zh-CN"/>
        </w:rPr>
        <w:t>12.75</w:t>
      </w:r>
      <w:r w:rsidR="00B15F21">
        <w:rPr>
          <w:lang w:eastAsia="zh-CN"/>
        </w:rPr>
        <w:t>-</w:t>
      </w:r>
      <w:r w:rsidR="00E119A5">
        <w:rPr>
          <w:lang w:eastAsia="zh-CN"/>
        </w:rPr>
        <w:t xml:space="preserve">13.25 GHz </w:t>
      </w:r>
      <w:r w:rsidR="0064248F" w:rsidRPr="00EA50E8">
        <w:rPr>
          <w:lang w:eastAsia="zh-CN"/>
        </w:rPr>
        <w:t xml:space="preserve">of Appendix </w:t>
      </w:r>
      <w:r w:rsidR="0064248F" w:rsidRPr="00EA50E8">
        <w:rPr>
          <w:b/>
          <w:bCs/>
          <w:lang w:eastAsia="zh-CN"/>
        </w:rPr>
        <w:t>30B</w:t>
      </w:r>
      <w:r w:rsidR="0064248F" w:rsidRPr="00EA50E8">
        <w:rPr>
          <w:lang w:eastAsia="zh-CN"/>
        </w:rPr>
        <w:t xml:space="preserve"> in</w:t>
      </w:r>
      <w:ins w:id="221" w:author="Author" w:date="2022-06-03T10:53:00Z">
        <w:r w:rsidR="00D976FA">
          <w:rPr>
            <w:lang w:eastAsia="zh-CN"/>
          </w:rPr>
          <w:t xml:space="preserve"> the most </w:t>
        </w:r>
      </w:ins>
      <w:del w:id="222" w:author="Author" w:date="2022-06-03T10:53:00Z">
        <w:r w:rsidR="0064248F" w:rsidRPr="00EA50E8" w:rsidDel="00D976FA">
          <w:rPr>
            <w:lang w:eastAsia="zh-CN"/>
          </w:rPr>
          <w:delText xml:space="preserve"> an </w:delText>
        </w:r>
      </w:del>
      <w:r w:rsidR="0064248F" w:rsidRPr="00EA50E8">
        <w:rPr>
          <w:lang w:eastAsia="zh-CN"/>
        </w:rPr>
        <w:t>eff</w:t>
      </w:r>
      <w:ins w:id="223" w:author="Author" w:date="2022-06-13T14:02:00Z">
        <w:r w:rsidR="004D6DDA">
          <w:rPr>
            <w:lang w:eastAsia="zh-CN"/>
          </w:rPr>
          <w:t>i</w:t>
        </w:r>
      </w:ins>
      <w:del w:id="224" w:author="Author" w:date="2022-06-13T14:02:00Z">
        <w:r w:rsidR="0064248F" w:rsidRPr="00EA50E8" w:rsidDel="004D6DDA">
          <w:rPr>
            <w:lang w:eastAsia="zh-CN"/>
          </w:rPr>
          <w:delText>e</w:delText>
        </w:r>
      </w:del>
      <w:r w:rsidR="0064248F" w:rsidRPr="00EA50E8">
        <w:rPr>
          <w:lang w:eastAsia="zh-CN"/>
        </w:rPr>
        <w:t>c</w:t>
      </w:r>
      <w:ins w:id="225" w:author="Author" w:date="2022-06-13T14:02:00Z">
        <w:r w:rsidR="004D6DDA">
          <w:rPr>
            <w:lang w:eastAsia="zh-CN"/>
          </w:rPr>
          <w:t>ient</w:t>
        </w:r>
      </w:ins>
      <w:del w:id="226" w:author="Author" w:date="2022-06-13T14:02:00Z">
        <w:r w:rsidR="0064248F" w:rsidRPr="00EA50E8" w:rsidDel="004D6DDA">
          <w:rPr>
            <w:lang w:eastAsia="zh-CN"/>
          </w:rPr>
          <w:delText>tive</w:delText>
        </w:r>
      </w:del>
      <w:r w:rsidR="0064248F" w:rsidRPr="00EA50E8">
        <w:rPr>
          <w:lang w:eastAsia="zh-CN"/>
        </w:rPr>
        <w:t xml:space="preserve"> and </w:t>
      </w:r>
      <w:r w:rsidR="003268B1">
        <w:rPr>
          <w:lang w:eastAsia="zh-CN"/>
        </w:rPr>
        <w:t>operationally</w:t>
      </w:r>
      <w:r w:rsidR="0064248F" w:rsidRPr="00EA50E8">
        <w:rPr>
          <w:lang w:eastAsia="zh-CN"/>
        </w:rPr>
        <w:t xml:space="preserve"> viable manner</w:t>
      </w:r>
      <w:r w:rsidR="00E119A5">
        <w:rPr>
          <w:lang w:eastAsia="zh-CN"/>
        </w:rPr>
        <w:t>,</w:t>
      </w:r>
      <w:r w:rsidR="0064248F" w:rsidRPr="00EA50E8">
        <w:rPr>
          <w:lang w:eastAsia="zh-CN"/>
        </w:rPr>
        <w:t xml:space="preserve"> </w:t>
      </w:r>
      <w:ins w:id="227" w:author="Author" w:date="2022-06-13T13:59:00Z">
        <w:r w:rsidR="004D6DDA">
          <w:rPr>
            <w:lang w:eastAsia="zh-CN"/>
          </w:rPr>
          <w:t xml:space="preserve">having a </w:t>
        </w:r>
      </w:ins>
      <w:r w:rsidR="0064248F" w:rsidRPr="00EA50E8">
        <w:rPr>
          <w:lang w:eastAsia="zh-CN"/>
        </w:rPr>
        <w:t xml:space="preserve">contiguous regional or worldwide coordinated and agreed service area </w:t>
      </w:r>
      <w:del w:id="228" w:author="Author" w:date="2022-06-02T11:31:00Z">
        <w:r w:rsidR="0064248F" w:rsidRPr="00EA50E8" w:rsidDel="00BD4AB6">
          <w:rPr>
            <w:lang w:eastAsia="zh-CN"/>
          </w:rPr>
          <w:delText>is a</w:delText>
        </w:r>
        <w:r w:rsidR="003D49E7" w:rsidDel="00BD4AB6">
          <w:rPr>
            <w:lang w:eastAsia="zh-CN"/>
          </w:rPr>
          <w:delText>n</w:delText>
        </w:r>
        <w:r w:rsidR="0064248F" w:rsidRPr="00EA50E8" w:rsidDel="00BD4AB6">
          <w:rPr>
            <w:lang w:eastAsia="zh-CN"/>
          </w:rPr>
          <w:delText xml:space="preserve"> </w:delText>
        </w:r>
        <w:r w:rsidR="003D49E7" w:rsidDel="00BD4AB6">
          <w:rPr>
            <w:lang w:eastAsia="zh-CN"/>
          </w:rPr>
          <w:delText xml:space="preserve">important issue </w:delText>
        </w:r>
      </w:del>
      <w:del w:id="229" w:author="Author" w:date="2022-06-02T11:32:00Z">
        <w:r w:rsidR="003D49E7" w:rsidDel="00BD4AB6">
          <w:rPr>
            <w:lang w:eastAsia="zh-CN"/>
          </w:rPr>
          <w:delText>to be taken into account</w:delText>
        </w:r>
      </w:del>
      <w:ins w:id="230" w:author="Author" w:date="2022-06-02T11:32:00Z">
        <w:r w:rsidR="009A424C">
          <w:rPr>
            <w:lang w:eastAsia="zh-CN"/>
          </w:rPr>
          <w:t>would be preferable</w:t>
        </w:r>
      </w:ins>
      <w:r w:rsidR="0064248F" w:rsidRPr="00EA50E8">
        <w:rPr>
          <w:lang w:eastAsia="zh-CN"/>
        </w:rPr>
        <w:t xml:space="preserve">; </w:t>
      </w:r>
    </w:p>
    <w:p w14:paraId="223882D9" w14:textId="0B409A0C" w:rsidR="0064248F" w:rsidRPr="00EA50E8" w:rsidRDefault="00477804" w:rsidP="00B15F21">
      <w:pPr>
        <w:jc w:val="both"/>
        <w:rPr>
          <w:lang w:eastAsia="zh-CN"/>
        </w:rPr>
      </w:pPr>
      <w:r>
        <w:rPr>
          <w:rFonts w:eastAsia="TimesNewRoman,Italic"/>
          <w:i/>
          <w:iCs/>
          <w:lang w:eastAsia="zh-CN"/>
        </w:rPr>
        <w:t>h</w:t>
      </w:r>
      <w:r w:rsidR="0064248F" w:rsidRPr="00EA50E8">
        <w:rPr>
          <w:rFonts w:eastAsia="TimesNewRoman,Italic"/>
          <w:i/>
          <w:iCs/>
          <w:lang w:eastAsia="zh-CN"/>
        </w:rPr>
        <w:t xml:space="preserve">) </w:t>
      </w:r>
      <w:r w:rsidR="0064248F" w:rsidRPr="00EA50E8">
        <w:rPr>
          <w:rFonts w:eastAsia="TimesNewRoman,Italic"/>
          <w:i/>
          <w:iCs/>
          <w:lang w:eastAsia="zh-CN"/>
        </w:rPr>
        <w:tab/>
      </w:r>
      <w:r w:rsidR="0064248F" w:rsidRPr="00EA50E8">
        <w:rPr>
          <w:lang w:eastAsia="zh-CN"/>
        </w:rPr>
        <w:t xml:space="preserve">that the administration </w:t>
      </w:r>
      <w:r w:rsidR="0064248F" w:rsidRPr="007B75C6">
        <w:rPr>
          <w:lang w:eastAsia="zh-CN"/>
        </w:rPr>
        <w:t xml:space="preserve">authorizing </w:t>
      </w:r>
      <w:ins w:id="231" w:author="Author" w:date="2022-06-02T11:27:00Z">
        <w:r w:rsidR="00BD4AB6" w:rsidRPr="007B75C6">
          <w:rPr>
            <w:lang w:eastAsia="zh-CN"/>
          </w:rPr>
          <w:t>A-ESIM</w:t>
        </w:r>
      </w:ins>
      <w:ins w:id="232" w:author="Author" w:date="2022-06-14T16:04:00Z">
        <w:r w:rsidR="00941E08" w:rsidRPr="007B75C6">
          <w:t>s</w:t>
        </w:r>
      </w:ins>
      <w:ins w:id="233" w:author="Author" w:date="2022-06-02T11:27:00Z">
        <w:r w:rsidR="00BD4AB6" w:rsidRPr="007B75C6">
          <w:rPr>
            <w:lang w:eastAsia="zh-CN"/>
          </w:rPr>
          <w:t xml:space="preserve"> and M-ESIM</w:t>
        </w:r>
      </w:ins>
      <w:ins w:id="234" w:author="Author" w:date="2022-06-14T16:04:00Z">
        <w:r w:rsidR="00941E08" w:rsidRPr="007B75C6">
          <w:t>s</w:t>
        </w:r>
      </w:ins>
      <w:ins w:id="235" w:author="Author" w:date="2022-06-02T11:27:00Z">
        <w:r w:rsidR="00BD4AB6" w:rsidRPr="007B75C6">
          <w:rPr>
            <w:lang w:eastAsia="zh-CN"/>
          </w:rPr>
          <w:t xml:space="preserve"> </w:t>
        </w:r>
      </w:ins>
      <w:del w:id="236" w:author="Author" w:date="2022-06-02T11:27:00Z">
        <w:r w:rsidR="0064248F" w:rsidRPr="007B75C6" w:rsidDel="00BD4AB6">
          <w:rPr>
            <w:lang w:eastAsia="zh-CN"/>
          </w:rPr>
          <w:delText>earth</w:delText>
        </w:r>
        <w:r w:rsidR="0064248F" w:rsidRPr="00EA50E8" w:rsidDel="00BD4AB6">
          <w:rPr>
            <w:lang w:eastAsia="zh-CN"/>
          </w:rPr>
          <w:delText xml:space="preserve"> stations </w:delText>
        </w:r>
        <w:r w:rsidR="0064248F" w:rsidRPr="00EA50E8" w:rsidDel="00BD4AB6">
          <w:delText xml:space="preserve">on </w:delText>
        </w:r>
        <w:r w:rsidR="00CE418F" w:rsidDel="00BD4AB6">
          <w:delText xml:space="preserve">board </w:delText>
        </w:r>
        <w:r w:rsidR="0064248F" w:rsidRPr="00EA50E8" w:rsidDel="00BD4AB6">
          <w:delText>aircraft and vessels</w:delText>
        </w:r>
        <w:r w:rsidR="0064248F" w:rsidRPr="00EA50E8" w:rsidDel="00BD4AB6">
          <w:rPr>
            <w:lang w:eastAsia="zh-CN"/>
          </w:rPr>
          <w:delText xml:space="preserve"> </w:delText>
        </w:r>
      </w:del>
      <w:r w:rsidR="0064248F" w:rsidRPr="00EA50E8">
        <w:rPr>
          <w:lang w:eastAsia="zh-CN"/>
        </w:rPr>
        <w:t xml:space="preserve">on </w:t>
      </w:r>
      <w:r w:rsidR="00207799">
        <w:rPr>
          <w:lang w:eastAsia="zh-CN"/>
        </w:rPr>
        <w:t xml:space="preserve">the </w:t>
      </w:r>
      <w:r w:rsidR="0064248F" w:rsidRPr="00EA50E8">
        <w:rPr>
          <w:lang w:eastAsia="zh-CN"/>
        </w:rPr>
        <w:t xml:space="preserve">territory under its jurisdiction has the right to require that the earth stations </w:t>
      </w:r>
      <w:r w:rsidR="0064248F" w:rsidRPr="00EA50E8">
        <w:t xml:space="preserve">on </w:t>
      </w:r>
      <w:r w:rsidR="00CB4CA2">
        <w:t xml:space="preserve">board </w:t>
      </w:r>
      <w:r w:rsidR="0064248F" w:rsidRPr="00EA50E8">
        <w:t>aircraft and vessels</w:t>
      </w:r>
      <w:r w:rsidR="0064248F" w:rsidRPr="00EA50E8">
        <w:rPr>
          <w:lang w:eastAsia="zh-CN"/>
        </w:rPr>
        <w:t xml:space="preserve"> referred to above only use those assignments associated </w:t>
      </w:r>
      <w:r w:rsidR="0064248F" w:rsidRPr="0035399C">
        <w:rPr>
          <w:lang w:eastAsia="zh-CN"/>
        </w:rPr>
        <w:t xml:space="preserve">with GSO FSS networks which have been successfully coordinated, notified, recorded in the </w:t>
      </w:r>
      <w:del w:id="237" w:author="Author" w:date="2022-06-03T10:53:00Z">
        <w:r w:rsidR="0064248F" w:rsidRPr="0035399C" w:rsidDel="00D976FA">
          <w:rPr>
            <w:lang w:eastAsia="zh-CN"/>
          </w:rPr>
          <w:delText>Mast</w:delText>
        </w:r>
        <w:r w:rsidR="0064248F" w:rsidRPr="00EA50E8" w:rsidDel="00D976FA">
          <w:rPr>
            <w:lang w:eastAsia="zh-CN"/>
          </w:rPr>
          <w:delText xml:space="preserve">er International Frequency Register </w:delText>
        </w:r>
      </w:del>
      <w:ins w:id="238" w:author="Author" w:date="2022-06-02T11:27:00Z">
        <w:r w:rsidR="00BD4AB6">
          <w:rPr>
            <w:lang w:eastAsia="zh-CN"/>
          </w:rPr>
          <w:t xml:space="preserve">MIFR </w:t>
        </w:r>
      </w:ins>
      <w:r w:rsidR="0064248F" w:rsidRPr="00EA50E8">
        <w:rPr>
          <w:lang w:eastAsia="zh-CN"/>
        </w:rPr>
        <w:t>with a favourable finding</w:t>
      </w:r>
      <w:r w:rsidR="000701CC">
        <w:rPr>
          <w:lang w:eastAsia="zh-CN"/>
        </w:rPr>
        <w:t xml:space="preserve">, except those arising from the application of § 6.25 of Appendix </w:t>
      </w:r>
      <w:r w:rsidR="000701CC" w:rsidRPr="00B15F21">
        <w:rPr>
          <w:b/>
          <w:bCs/>
          <w:lang w:eastAsia="zh-CN"/>
        </w:rPr>
        <w:t>30B</w:t>
      </w:r>
      <w:r w:rsidR="000701CC">
        <w:rPr>
          <w:lang w:eastAsia="zh-CN"/>
        </w:rPr>
        <w:t>,</w:t>
      </w:r>
      <w:r w:rsidR="0064248F" w:rsidRPr="00EA50E8">
        <w:rPr>
          <w:lang w:eastAsia="zh-CN"/>
        </w:rPr>
        <w:t xml:space="preserve"> and brought into use as well as their date of bringing into use has been confirmed;</w:t>
      </w:r>
    </w:p>
    <w:p w14:paraId="472DBB5A" w14:textId="43FF5130" w:rsidR="0064248F" w:rsidRPr="00AA3A2B" w:rsidRDefault="00477804" w:rsidP="00B15F21">
      <w:pPr>
        <w:jc w:val="both"/>
        <w:rPr>
          <w:i/>
          <w:iCs/>
        </w:rPr>
      </w:pPr>
      <w:proofErr w:type="spellStart"/>
      <w:r>
        <w:rPr>
          <w:i/>
          <w:iCs/>
        </w:rPr>
        <w:t>i</w:t>
      </w:r>
      <w:proofErr w:type="spellEnd"/>
      <w:r w:rsidR="0064248F" w:rsidRPr="00EA50E8">
        <w:rPr>
          <w:i/>
          <w:iCs/>
        </w:rPr>
        <w:t>)</w:t>
      </w:r>
      <w:r w:rsidR="0064248F" w:rsidRPr="00EA50E8">
        <w:tab/>
      </w:r>
      <w:r w:rsidR="0064248F" w:rsidRPr="0035399C">
        <w:t>that</w:t>
      </w:r>
      <w:r w:rsidR="007134C8">
        <w:t xml:space="preserve"> unless </w:t>
      </w:r>
      <w:r w:rsidR="00FC0850">
        <w:t xml:space="preserve">otherwise </w:t>
      </w:r>
      <w:r w:rsidR="007134C8">
        <w:t>specified in Annex 1</w:t>
      </w:r>
      <w:r w:rsidR="0064248F" w:rsidRPr="0035399C">
        <w:t xml:space="preserve"> any course of action taken under this Resolution has no impact on the original date of receipt of the frequency assignments of the GSO FSS satellite network with which the above-mentioned earth stations communicate nor any impact on the coordination agreements already reached under relevant provision of the Radio Regulations requirements of that satellite network;</w:t>
      </w:r>
      <w:r w:rsidR="00FC0850">
        <w:t xml:space="preserve"> </w:t>
      </w:r>
      <w:del w:id="239" w:author="Author" w:date="2022-06-02T11:30:00Z">
        <w:r w:rsidR="00C22486" w:rsidRPr="00635193" w:rsidDel="00BD4AB6">
          <w:rPr>
            <w:i/>
            <w:iCs/>
          </w:rPr>
          <w:delText>[</w:delText>
        </w:r>
        <w:r w:rsidR="00FC0850" w:rsidRPr="00635193" w:rsidDel="00BD4AB6">
          <w:rPr>
            <w:i/>
            <w:iCs/>
          </w:rPr>
          <w:delText>Editor’s note: this recognizing maybe candidate for deletion after checking Annex 1</w:delText>
        </w:r>
        <w:r w:rsidR="00AA3A2B" w:rsidRPr="00635193" w:rsidDel="00BD4AB6">
          <w:rPr>
            <w:i/>
            <w:iCs/>
          </w:rPr>
          <w:delText>.</w:delText>
        </w:r>
        <w:r w:rsidR="00C22486" w:rsidRPr="00635193" w:rsidDel="00BD4AB6">
          <w:rPr>
            <w:i/>
            <w:iCs/>
          </w:rPr>
          <w:delText>]</w:delText>
        </w:r>
      </w:del>
    </w:p>
    <w:p w14:paraId="06A9F33D" w14:textId="6037AAD1" w:rsidR="0064248F" w:rsidRPr="00EA50E8" w:rsidRDefault="00477804" w:rsidP="00B15F21">
      <w:pPr>
        <w:jc w:val="both"/>
      </w:pPr>
      <w:r>
        <w:rPr>
          <w:i/>
          <w:iCs/>
        </w:rPr>
        <w:t>j</w:t>
      </w:r>
      <w:r w:rsidR="0064248F" w:rsidRPr="00EA50E8">
        <w:rPr>
          <w:i/>
          <w:iCs/>
        </w:rPr>
        <w:t>)</w:t>
      </w:r>
      <w:r w:rsidR="0064248F" w:rsidRPr="00EA50E8">
        <w:tab/>
        <w:t xml:space="preserve">that WRC-19 also adopted Resolution </w:t>
      </w:r>
      <w:r w:rsidR="0064248F" w:rsidRPr="00EA50E8">
        <w:rPr>
          <w:b/>
          <w:bCs/>
        </w:rPr>
        <w:t>170 (WRC-19)</w:t>
      </w:r>
      <w:r w:rsidR="0064248F" w:rsidRPr="00EA50E8">
        <w:t xml:space="preserve">, which provides the procedure to </w:t>
      </w:r>
      <w:r w:rsidR="0064248F" w:rsidRPr="0035399C">
        <w:t>enhance</w:t>
      </w:r>
      <w:r w:rsidR="0064248F" w:rsidRPr="00EA50E8">
        <w:t xml:space="preserve"> equitable access to frequency bands under Appendix </w:t>
      </w:r>
      <w:r w:rsidR="0064248F" w:rsidRPr="00EA50E8">
        <w:rPr>
          <w:b/>
          <w:bCs/>
        </w:rPr>
        <w:t>30B</w:t>
      </w:r>
      <w:r w:rsidR="0064248F" w:rsidRPr="00EA50E8">
        <w:t xml:space="preserve"> by developing countries;</w:t>
      </w:r>
    </w:p>
    <w:p w14:paraId="40E529E0" w14:textId="52A10EF5" w:rsidR="0064248F" w:rsidRPr="00EA50E8" w:rsidRDefault="00477804" w:rsidP="00B15F21">
      <w:pPr>
        <w:jc w:val="both"/>
      </w:pPr>
      <w:r>
        <w:rPr>
          <w:i/>
          <w:iCs/>
        </w:rPr>
        <w:t>k</w:t>
      </w:r>
      <w:r w:rsidR="0064248F" w:rsidRPr="00EA50E8">
        <w:rPr>
          <w:i/>
          <w:iCs/>
        </w:rPr>
        <w:t>)</w:t>
      </w:r>
      <w:r w:rsidR="0064248F" w:rsidRPr="00EA50E8">
        <w:tab/>
        <w:t xml:space="preserve">that the protection of current usage and future development of the Appendix </w:t>
      </w:r>
      <w:r w:rsidR="0064248F" w:rsidRPr="00EA50E8">
        <w:rPr>
          <w:b/>
          <w:bCs/>
        </w:rPr>
        <w:t xml:space="preserve">30B </w:t>
      </w:r>
      <w:r w:rsidR="0064248F" w:rsidRPr="00EA50E8">
        <w:t>in the frequency band 12.75-13.25 GHz (Earth-to-space) is a fundamental issue without any adverse effect thereto;</w:t>
      </w:r>
    </w:p>
    <w:p w14:paraId="3284517D" w14:textId="75E4EAB2" w:rsidR="0064248F" w:rsidRPr="00477804" w:rsidDel="00BD4AB6" w:rsidRDefault="00477804" w:rsidP="00B15F21">
      <w:pPr>
        <w:keepNext/>
        <w:jc w:val="both"/>
        <w:rPr>
          <w:del w:id="240" w:author="Author" w:date="2022-06-02T11:30:00Z"/>
          <w:i/>
          <w:iCs/>
        </w:rPr>
      </w:pPr>
      <w:del w:id="241" w:author="Author" w:date="2022-06-02T11:30:00Z">
        <w:r w:rsidDel="00BD4AB6">
          <w:rPr>
            <w:i/>
            <w:iCs/>
          </w:rPr>
          <w:delText>l</w:delText>
        </w:r>
        <w:r w:rsidR="0064248F" w:rsidRPr="00EA50E8" w:rsidDel="00BD4AB6">
          <w:rPr>
            <w:i/>
            <w:iCs/>
          </w:rPr>
          <w:delText>)</w:delText>
        </w:r>
        <w:r w:rsidR="0064248F" w:rsidRPr="00EA50E8" w:rsidDel="00BD4AB6">
          <w:tab/>
          <w:delText xml:space="preserve">that </w:delText>
        </w:r>
        <w:r w:rsidR="0064248F" w:rsidRPr="0035399C" w:rsidDel="00BD4AB6">
          <w:delText>for determining whether allotment/assignment is considered to be affected</w:delText>
        </w:r>
        <w:r w:rsidR="0064248F" w:rsidRPr="00EA50E8" w:rsidDel="00BD4AB6">
          <w:delText xml:space="preserve"> there are established criteria in Annex 4 to Appendix </w:delText>
        </w:r>
        <w:r w:rsidR="0064248F" w:rsidRPr="00EA50E8" w:rsidDel="00BD4AB6">
          <w:rPr>
            <w:b/>
            <w:bCs/>
          </w:rPr>
          <w:delText>30B</w:delText>
        </w:r>
        <w:r w:rsidR="0064248F" w:rsidRPr="00EA50E8" w:rsidDel="00BD4AB6">
          <w:delText xml:space="preserve"> comprising single-entry and aggregate values to protect Appendix </w:delText>
        </w:r>
        <w:r w:rsidR="0064248F" w:rsidRPr="00EA50E8" w:rsidDel="00BD4AB6">
          <w:rPr>
            <w:b/>
            <w:bCs/>
          </w:rPr>
          <w:delText>30B</w:delText>
        </w:r>
        <w:r w:rsidR="0064248F" w:rsidRPr="00EA50E8" w:rsidDel="00BD4AB6">
          <w:delText xml:space="preserve"> assignments;</w:delText>
        </w:r>
        <w:r w:rsidR="00383C9F" w:rsidRPr="00383C9F" w:rsidDel="00BD4AB6">
          <w:delText xml:space="preserve"> </w:delText>
        </w:r>
        <w:r w:rsidR="00383C9F" w:rsidRPr="00477804" w:rsidDel="00BD4AB6">
          <w:rPr>
            <w:i/>
            <w:iCs/>
          </w:rPr>
          <w:delText>Editor’s note: this recognizing maybe revisited taking into account the provisions in Annex 1. Retention or deletion.</w:delText>
        </w:r>
      </w:del>
    </w:p>
    <w:p w14:paraId="76F4A3D6" w14:textId="5A288394" w:rsidR="00553850" w:rsidRPr="00EA50E8" w:rsidRDefault="00674F24" w:rsidP="00AA00E2">
      <w:pPr>
        <w:pStyle w:val="EditorsNote"/>
      </w:pPr>
      <w:r w:rsidRPr="00674F24">
        <w:rPr>
          <w:highlight w:val="green"/>
        </w:rPr>
        <w:t xml:space="preserve">[Editor’s note: </w:t>
      </w:r>
      <w:r>
        <w:rPr>
          <w:highlight w:val="green"/>
        </w:rPr>
        <w:t>a</w:t>
      </w:r>
      <w:r w:rsidR="00553850" w:rsidRPr="00477804">
        <w:rPr>
          <w:highlight w:val="green"/>
        </w:rPr>
        <w:t xml:space="preserve">t </w:t>
      </w:r>
      <w:r w:rsidR="00477804">
        <w:rPr>
          <w:highlight w:val="green"/>
        </w:rPr>
        <w:t xml:space="preserve">its </w:t>
      </w:r>
      <w:r w:rsidR="00553850" w:rsidRPr="00477804">
        <w:rPr>
          <w:highlight w:val="green"/>
        </w:rPr>
        <w:t xml:space="preserve">May 2022 </w:t>
      </w:r>
      <w:r w:rsidR="00477804">
        <w:rPr>
          <w:highlight w:val="green"/>
        </w:rPr>
        <w:t xml:space="preserve">meeting WP 4A considered this document </w:t>
      </w:r>
      <w:r w:rsidR="00553850" w:rsidRPr="00477804">
        <w:rPr>
          <w:highlight w:val="green"/>
        </w:rPr>
        <w:t xml:space="preserve">up to this </w:t>
      </w:r>
      <w:r w:rsidR="00553850" w:rsidRPr="00674F24">
        <w:rPr>
          <w:highlight w:val="green"/>
        </w:rPr>
        <w:t>p</w:t>
      </w:r>
      <w:r w:rsidR="00477804" w:rsidRPr="00674F24">
        <w:rPr>
          <w:highlight w:val="green"/>
        </w:rPr>
        <w:t>oint.</w:t>
      </w:r>
      <w:r w:rsidRPr="00674F24">
        <w:rPr>
          <w:highlight w:val="green"/>
        </w:rPr>
        <w:t>]</w:t>
      </w:r>
    </w:p>
    <w:p w14:paraId="6DA62B32" w14:textId="76DCEAB7" w:rsidR="0064248F" w:rsidRPr="00EA50E8" w:rsidDel="00D976FA" w:rsidRDefault="0064248F" w:rsidP="00B15F21">
      <w:pPr>
        <w:jc w:val="both"/>
        <w:rPr>
          <w:del w:id="242" w:author="Author" w:date="2022-06-03T10:54:00Z"/>
        </w:rPr>
      </w:pPr>
      <w:del w:id="243" w:author="Author" w:date="2022-06-03T10:54:00Z">
        <w:r w:rsidRPr="00EA50E8" w:rsidDel="00D976FA">
          <w:rPr>
            <w:i/>
            <w:iCs/>
          </w:rPr>
          <w:delText>o)</w:delText>
        </w:r>
        <w:r w:rsidRPr="00EA50E8" w:rsidDel="00D976FA">
          <w:tab/>
          <w:delText xml:space="preserve">that the operation of </w:delText>
        </w:r>
      </w:del>
      <w:del w:id="244" w:author="Author" w:date="2022-06-02T11:34:00Z">
        <w:r w:rsidRPr="00EA50E8" w:rsidDel="009A424C">
          <w:delText xml:space="preserve">earth station on board aircraft and vessel </w:delText>
        </w:r>
      </w:del>
      <w:del w:id="245" w:author="Author" w:date="2022-06-03T10:54:00Z">
        <w:r w:rsidRPr="00EA50E8" w:rsidDel="00D976FA">
          <w:delText xml:space="preserve">which </w:delText>
        </w:r>
      </w:del>
      <w:del w:id="246" w:author="Author" w:date="2022-06-02T11:34:00Z">
        <w:r w:rsidRPr="00EA50E8" w:rsidDel="009A424C">
          <w:delText xml:space="preserve">in reality are </w:delText>
        </w:r>
      </w:del>
      <w:del w:id="247" w:author="Author" w:date="2022-06-03T10:54:00Z">
        <w:r w:rsidRPr="00EA50E8" w:rsidDel="00D976FA">
          <w:delText xml:space="preserve">belong to </w:delText>
        </w:r>
      </w:del>
      <w:del w:id="248" w:author="Author" w:date="2022-06-02T11:35:00Z">
        <w:r w:rsidRPr="00EA50E8" w:rsidDel="009A424C">
          <w:delText xml:space="preserve">mobile </w:delText>
        </w:r>
      </w:del>
      <w:del w:id="249" w:author="Author" w:date="2022-06-03T10:54:00Z">
        <w:r w:rsidRPr="00EA50E8" w:rsidDel="00D976FA">
          <w:delText xml:space="preserve">satellite system network communicating with space stations of satellite networks governed by </w:delText>
        </w:r>
      </w:del>
      <w:del w:id="250" w:author="Author" w:date="2022-06-02T11:35:00Z">
        <w:r w:rsidRPr="00EA50E8" w:rsidDel="009A424C">
          <w:delText xml:space="preserve">Appendix </w:delText>
        </w:r>
      </w:del>
      <w:del w:id="251" w:author="Author" w:date="2022-06-03T10:54:00Z">
        <w:r w:rsidRPr="00EA50E8" w:rsidDel="00D976FA">
          <w:rPr>
            <w:b/>
            <w:bCs/>
          </w:rPr>
          <w:delText>30B</w:delText>
        </w:r>
        <w:r w:rsidRPr="00EA50E8" w:rsidDel="00D976FA">
          <w:delText>;</w:delText>
        </w:r>
      </w:del>
    </w:p>
    <w:p w14:paraId="17F1ED35" w14:textId="65F31187" w:rsidR="0064248F" w:rsidRDefault="0064248F" w:rsidP="00B15F21">
      <w:pPr>
        <w:rPr>
          <w:i/>
          <w:iCs/>
        </w:rPr>
      </w:pPr>
      <w:r>
        <w:rPr>
          <w:i/>
          <w:iCs/>
        </w:rPr>
        <w:t>p</w:t>
      </w:r>
      <w:r w:rsidRPr="00EA50E8">
        <w:rPr>
          <w:i/>
          <w:iCs/>
        </w:rPr>
        <w:t>)</w:t>
      </w:r>
      <w:r w:rsidRPr="00EA50E8">
        <w:rPr>
          <w:i/>
          <w:iCs/>
        </w:rPr>
        <w:tab/>
      </w:r>
      <w:r w:rsidRPr="000539AF">
        <w:t xml:space="preserve">that the availability of the methodology to examine conformity to the </w:t>
      </w:r>
      <w:proofErr w:type="spellStart"/>
      <w:r w:rsidR="003960DE" w:rsidRPr="000539AF">
        <w:t>pfd</w:t>
      </w:r>
      <w:proofErr w:type="spellEnd"/>
      <w:r w:rsidR="003960DE" w:rsidRPr="000539AF">
        <w:t xml:space="preserve"> </w:t>
      </w:r>
      <w:r w:rsidRPr="000539AF">
        <w:t xml:space="preserve">limit as contained in Annex </w:t>
      </w:r>
      <w:r w:rsidRPr="0035399C">
        <w:rPr>
          <w:highlight w:val="yellow"/>
        </w:rPr>
        <w:t>2</w:t>
      </w:r>
      <w:r w:rsidRPr="000539AF">
        <w:t xml:space="preserve"> of this Resolution is a fundamental and crucial element</w:t>
      </w:r>
      <w:del w:id="252" w:author="Author" w:date="2022-06-13T14:08:00Z">
        <w:r w:rsidRPr="000539AF" w:rsidDel="004D6DDA">
          <w:delText xml:space="preserve"> for the proper operation of </w:delText>
        </w:r>
      </w:del>
      <w:del w:id="253" w:author="Author" w:date="2022-06-02T11:36:00Z">
        <w:r w:rsidRPr="000539AF" w:rsidDel="009A424C">
          <w:delText>the ESIM GSO</w:delText>
        </w:r>
      </w:del>
      <w:r w:rsidRPr="000539AF">
        <w:t>,</w:t>
      </w:r>
    </w:p>
    <w:p w14:paraId="3D6286D0" w14:textId="07C7B096" w:rsidR="0064248F" w:rsidRDefault="0064248F" w:rsidP="00B15F21">
      <w:pPr>
        <w:jc w:val="both"/>
        <w:rPr>
          <w:ins w:id="254" w:author="Creeser, Giselle" w:date="2022-05-15T10:39:00Z"/>
        </w:rPr>
      </w:pPr>
      <w:r w:rsidRPr="0035399C">
        <w:rPr>
          <w:i/>
          <w:iCs/>
        </w:rPr>
        <w:t>q)</w:t>
      </w:r>
      <w:r w:rsidRPr="0035399C">
        <w:tab/>
        <w:t xml:space="preserve">that there is need to establish regulatory, technical and recording procedures for the usage of these type of </w:t>
      </w:r>
      <w:ins w:id="255" w:author="Author" w:date="2022-06-02T11:37:00Z">
        <w:r w:rsidR="009A424C" w:rsidRPr="00766C4D">
          <w:t>ESIMs</w:t>
        </w:r>
        <w:r w:rsidR="009A424C">
          <w:t xml:space="preserve"> </w:t>
        </w:r>
      </w:ins>
      <w:del w:id="256" w:author="Author" w:date="2022-06-02T11:37:00Z">
        <w:r w:rsidRPr="0035399C" w:rsidDel="009A424C">
          <w:delText xml:space="preserve">Earth Stations in Motion (ESIMs) </w:delText>
        </w:r>
      </w:del>
      <w:r w:rsidRPr="0035399C">
        <w:t xml:space="preserve">that may differ </w:t>
      </w:r>
      <w:del w:id="257" w:author="Author" w:date="2022-06-03T10:54:00Z">
        <w:r w:rsidRPr="0035399C" w:rsidDel="00D976FA">
          <w:delText xml:space="preserve">than </w:delText>
        </w:r>
      </w:del>
      <w:ins w:id="258" w:author="Author" w:date="2022-06-03T10:54:00Z">
        <w:r w:rsidR="00D976FA">
          <w:t xml:space="preserve">from </w:t>
        </w:r>
      </w:ins>
      <w:r w:rsidRPr="0035399C">
        <w:t xml:space="preserve">the current FSS Appendix </w:t>
      </w:r>
      <w:r w:rsidRPr="0035399C">
        <w:rPr>
          <w:b/>
          <w:bCs/>
        </w:rPr>
        <w:t>30B</w:t>
      </w:r>
      <w:r w:rsidRPr="0035399C">
        <w:t xml:space="preserve"> Plan and list recording procedures,</w:t>
      </w:r>
    </w:p>
    <w:p w14:paraId="6DE33BC3" w14:textId="02F14B47" w:rsidR="00513053" w:rsidRPr="00513053" w:rsidRDefault="00513053" w:rsidP="00B15F21">
      <w:pPr>
        <w:pStyle w:val="Call"/>
        <w:rPr>
          <w:rFonts w:eastAsia="TimesNewRoman,Italic"/>
          <w:color w:val="FF0000"/>
          <w:lang w:eastAsia="zh-CN"/>
        </w:rPr>
      </w:pPr>
      <w:r w:rsidRPr="00513053">
        <w:rPr>
          <w:rFonts w:eastAsia="TimesNewRoman,Italic"/>
          <w:color w:val="FF0000"/>
          <w:lang w:eastAsia="zh-CN"/>
        </w:rPr>
        <w:t>recognizing further</w:t>
      </w:r>
    </w:p>
    <w:p w14:paraId="618CF0AE" w14:textId="77777777" w:rsidR="001B5C85" w:rsidRPr="003B54A4" w:rsidRDefault="001B5C85" w:rsidP="001B5C85">
      <w:pPr>
        <w:rPr>
          <w:color w:val="FF0000"/>
        </w:rPr>
      </w:pPr>
      <w:bookmarkStart w:id="259" w:name="_Hlk105064985"/>
      <w:r w:rsidRPr="003B54A4">
        <w:rPr>
          <w:i/>
          <w:iCs/>
          <w:color w:val="FF0000"/>
        </w:rPr>
        <w:t>a)</w:t>
      </w:r>
      <w:r w:rsidRPr="003B54A4">
        <w:rPr>
          <w:color w:val="FF0000"/>
        </w:rPr>
        <w:tab/>
        <w:t xml:space="preserve">that under paragraph XXXX </w:t>
      </w:r>
      <w:r w:rsidRPr="003B54A4">
        <w:rPr>
          <w:color w:val="FF0000"/>
          <w:u w:val="single"/>
        </w:rPr>
        <w:t>[</w:t>
      </w:r>
      <w:r w:rsidRPr="003B54A4">
        <w:rPr>
          <w:i/>
          <w:iCs/>
          <w:color w:val="FF0000"/>
          <w:u w:val="single"/>
        </w:rPr>
        <w:t>resolves</w:t>
      </w:r>
      <w:r w:rsidRPr="003B54A4">
        <w:rPr>
          <w:color w:val="FF0000"/>
          <w:u w:val="single"/>
        </w:rPr>
        <w:t xml:space="preserve"> 1.1.3]</w:t>
      </w:r>
      <w:r w:rsidRPr="003B54A4">
        <w:rPr>
          <w:color w:val="FF0000"/>
        </w:rPr>
        <w:t xml:space="preserve"> of Resolution [A115] </w:t>
      </w:r>
      <w:del w:id="260" w:author="Creeser, Giselle" w:date="2022-05-15T07:24:00Z">
        <w:r w:rsidRPr="003B54A4" w:rsidDel="00513053">
          <w:rPr>
            <w:color w:val="FF0000"/>
          </w:rPr>
          <w:delText xml:space="preserve">and Resolution [A116] </w:delText>
        </w:r>
      </w:del>
      <w:r w:rsidRPr="003B54A4">
        <w:rPr>
          <w:color w:val="FF0000"/>
        </w:rPr>
        <w:t>frequency assignments to ESIMs need to be notified to the Radiocommunication Bureau,</w:t>
      </w:r>
    </w:p>
    <w:p w14:paraId="76FA27D6" w14:textId="77777777" w:rsidR="001B5C85" w:rsidRPr="003B54A4" w:rsidRDefault="001B5C85" w:rsidP="001B5C85">
      <w:pPr>
        <w:rPr>
          <w:color w:val="FF0000"/>
        </w:rPr>
      </w:pPr>
      <w:r w:rsidRPr="003B54A4">
        <w:rPr>
          <w:i/>
          <w:iCs/>
          <w:color w:val="FF0000"/>
        </w:rPr>
        <w:t>b)</w:t>
      </w:r>
      <w:r w:rsidRPr="003B54A4">
        <w:rPr>
          <w:color w:val="FF0000"/>
        </w:rPr>
        <w:tab/>
      </w:r>
      <w:r w:rsidRPr="00862B28">
        <w:rPr>
          <w:color w:val="FF0000"/>
          <w:spacing w:val="-2"/>
        </w:rPr>
        <w:t>that for the operation of ESIMs, notification of any frequency assignment under Annex 1</w:t>
      </w:r>
      <w:r w:rsidRPr="003B54A4">
        <w:rPr>
          <w:color w:val="FF0000"/>
        </w:rPr>
        <w:t xml:space="preserve"> of Resolution [A115] shall only be made by one single administration;</w:t>
      </w:r>
    </w:p>
    <w:p w14:paraId="75D73AC5" w14:textId="77777777" w:rsidR="001B5C85" w:rsidRPr="00513053" w:rsidRDefault="001B5C85" w:rsidP="001B5C85">
      <w:del w:id="261" w:author="Limousin, Catherine" w:date="2022-05-26T14:39:00Z">
        <w:r w:rsidRPr="003B54A4" w:rsidDel="003B54A4">
          <w:rPr>
            <w:i/>
            <w:iCs/>
          </w:rPr>
          <w:delText>c)</w:delText>
        </w:r>
        <w:r w:rsidDel="003B54A4">
          <w:tab/>
        </w:r>
      </w:del>
      <w:del w:id="262" w:author="Creeser, Giselle" w:date="2022-05-15T07:24:00Z">
        <w:r w:rsidRPr="00513053" w:rsidDel="00513053">
          <w:delText>that for the operation of ESIMs, notification of any frequency assignment under Article 11 of the Radio Regulations shall only be made by one single administration;</w:delText>
        </w:r>
      </w:del>
    </w:p>
    <w:p w14:paraId="5CF6857C" w14:textId="7F99735C" w:rsidR="001B5C85" w:rsidRPr="003B54A4" w:rsidRDefault="000D478C" w:rsidP="001B5C85">
      <w:pPr>
        <w:rPr>
          <w:color w:val="FF0000"/>
          <w:sz w:val="28"/>
          <w:szCs w:val="28"/>
        </w:rPr>
      </w:pPr>
      <w:ins w:id="263" w:author="Author" w:date="2022-06-10T10:50:00Z">
        <w:r w:rsidRPr="007B2078">
          <w:rPr>
            <w:i/>
            <w:iCs/>
            <w:color w:val="FF0000"/>
            <w:lang w:val="en-US"/>
          </w:rPr>
          <w:lastRenderedPageBreak/>
          <w:t>c</w:t>
        </w:r>
      </w:ins>
      <w:del w:id="264" w:author="Author" w:date="2022-06-10T10:50:00Z">
        <w:r w:rsidR="001B5C85" w:rsidRPr="007B2078" w:rsidDel="000D478C">
          <w:rPr>
            <w:i/>
            <w:iCs/>
            <w:color w:val="FF0000"/>
            <w:lang w:val="en-US"/>
          </w:rPr>
          <w:delText>d</w:delText>
        </w:r>
      </w:del>
      <w:r w:rsidR="001B5C85" w:rsidRPr="003B54A4">
        <w:rPr>
          <w:i/>
          <w:iCs/>
          <w:color w:val="FF0000"/>
          <w:lang w:val="en-US"/>
        </w:rPr>
        <w:t>)</w:t>
      </w:r>
      <w:r w:rsidR="001B5C85" w:rsidRPr="003B54A4">
        <w:rPr>
          <w:color w:val="FF0000"/>
          <w:lang w:val="en-US"/>
        </w:rPr>
        <w:tab/>
        <w:t xml:space="preserve">that, an administration </w:t>
      </w:r>
      <w:r w:rsidR="001B5C85" w:rsidRPr="003B54A4">
        <w:rPr>
          <w:color w:val="FF0000"/>
        </w:rPr>
        <w:t>authorizing the operation of ESIMs within the territory under its jurisdiction may modify/withdraw that authorization at any time,</w:t>
      </w:r>
    </w:p>
    <w:bookmarkEnd w:id="259"/>
    <w:p w14:paraId="07DAB8F3" w14:textId="5D0A4418" w:rsidR="0064248F" w:rsidRPr="00EA50E8" w:rsidRDefault="0064248F" w:rsidP="00B15F21">
      <w:pPr>
        <w:pStyle w:val="Call"/>
        <w:rPr>
          <w:rFonts w:eastAsia="TimesNewRoman,Italic"/>
          <w:lang w:eastAsia="zh-CN"/>
        </w:rPr>
      </w:pPr>
      <w:r w:rsidRPr="00EA50E8">
        <w:rPr>
          <w:rFonts w:eastAsia="TimesNewRoman,Italic"/>
          <w:lang w:eastAsia="zh-CN"/>
        </w:rPr>
        <w:t>resolves</w:t>
      </w:r>
    </w:p>
    <w:p w14:paraId="6CF5FE84" w14:textId="6CE0C8BD" w:rsidR="0064248F" w:rsidRPr="00EA50E8" w:rsidRDefault="0064248F" w:rsidP="00B15F21">
      <w:pPr>
        <w:keepNext/>
        <w:rPr>
          <w:lang w:eastAsia="zh-CN"/>
        </w:rPr>
      </w:pPr>
      <w:r w:rsidRPr="00EA50E8">
        <w:rPr>
          <w:lang w:eastAsia="zh-CN"/>
        </w:rPr>
        <w:t>1</w:t>
      </w:r>
      <w:r w:rsidRPr="00EA50E8">
        <w:rPr>
          <w:lang w:eastAsia="zh-CN"/>
        </w:rPr>
        <w:tab/>
        <w:t xml:space="preserve">that, for any </w:t>
      </w:r>
      <w:ins w:id="265" w:author="Author" w:date="2022-06-02T11:37:00Z">
        <w:r w:rsidR="009A424C">
          <w:rPr>
            <w:lang w:eastAsia="zh-CN"/>
          </w:rPr>
          <w:t xml:space="preserve">A-ESIM and M-ESIM </w:t>
        </w:r>
      </w:ins>
      <w:del w:id="266" w:author="Author" w:date="2022-06-02T11:38:00Z">
        <w:r w:rsidRPr="00EA50E8" w:rsidDel="009A424C">
          <w:rPr>
            <w:lang w:eastAsia="zh-CN"/>
          </w:rPr>
          <w:delText>earth station</w:delText>
        </w:r>
        <w:r w:rsidR="004A1BAF" w:rsidDel="009A424C">
          <w:rPr>
            <w:lang w:eastAsia="zh-CN"/>
          </w:rPr>
          <w:delText xml:space="preserve"> on </w:delText>
        </w:r>
        <w:r w:rsidRPr="00EA50E8" w:rsidDel="009A424C">
          <w:delText xml:space="preserve">aircraft </w:delText>
        </w:r>
        <w:r w:rsidRPr="004A1BAF" w:rsidDel="009A424C">
          <w:delText>and</w:delText>
        </w:r>
        <w:r w:rsidRPr="00EA50E8" w:rsidDel="009A424C">
          <w:delText xml:space="preserve"> vessels</w:delText>
        </w:r>
        <w:r w:rsidRPr="00EA50E8" w:rsidDel="009A424C">
          <w:rPr>
            <w:lang w:eastAsia="zh-CN"/>
          </w:rPr>
          <w:delText xml:space="preserve"> </w:delText>
        </w:r>
      </w:del>
      <w:r w:rsidRPr="00EA50E8">
        <w:rPr>
          <w:lang w:eastAsia="zh-CN"/>
        </w:rPr>
        <w:t>communicating with a GSO FSS space station within the frequency band 12.75-13.25 GHz, or parts thereof, the following conditions shall apply:</w:t>
      </w:r>
    </w:p>
    <w:p w14:paraId="34320FA8" w14:textId="0E91ABFE" w:rsidR="0064248F" w:rsidRPr="007B75C6" w:rsidRDefault="0064248F" w:rsidP="00B15F21">
      <w:pPr>
        <w:rPr>
          <w:lang w:eastAsia="zh-CN"/>
        </w:rPr>
      </w:pPr>
      <w:r w:rsidRPr="00EA50E8">
        <w:rPr>
          <w:lang w:eastAsia="zh-CN"/>
        </w:rPr>
        <w:t xml:space="preserve">1.1 </w:t>
      </w:r>
      <w:r w:rsidRPr="00EA50E8">
        <w:rPr>
          <w:lang w:eastAsia="zh-CN"/>
        </w:rPr>
        <w:tab/>
      </w:r>
      <w:r w:rsidRPr="007B75C6">
        <w:rPr>
          <w:lang w:eastAsia="zh-CN"/>
        </w:rPr>
        <w:t xml:space="preserve">with respect to space services in the frequency band 12.75-13.25 GHz and adjacent bands, </w:t>
      </w:r>
      <w:ins w:id="267" w:author="Author" w:date="2022-06-02T11:38:00Z">
        <w:r w:rsidR="009A424C" w:rsidRPr="007B75C6">
          <w:rPr>
            <w:lang w:eastAsia="zh-CN"/>
          </w:rPr>
          <w:t>A-ESIM</w:t>
        </w:r>
      </w:ins>
      <w:ins w:id="268" w:author="Author" w:date="2022-06-14T16:05:00Z">
        <w:r w:rsidR="00941E08" w:rsidRPr="007B75C6">
          <w:t>s</w:t>
        </w:r>
      </w:ins>
      <w:ins w:id="269" w:author="Author" w:date="2022-06-02T11:38:00Z">
        <w:r w:rsidR="009A424C" w:rsidRPr="007B75C6">
          <w:rPr>
            <w:lang w:eastAsia="zh-CN"/>
          </w:rPr>
          <w:t xml:space="preserve"> and M-ESIM</w:t>
        </w:r>
      </w:ins>
      <w:ins w:id="270" w:author="Author" w:date="2022-06-14T16:05:00Z">
        <w:r w:rsidR="00941E08" w:rsidRPr="007B75C6">
          <w:t>s</w:t>
        </w:r>
      </w:ins>
      <w:ins w:id="271" w:author="Author" w:date="2022-06-02T11:38:00Z">
        <w:r w:rsidR="009A424C" w:rsidRPr="007B75C6">
          <w:rPr>
            <w:lang w:eastAsia="zh-CN"/>
          </w:rPr>
          <w:t xml:space="preserve"> </w:t>
        </w:r>
      </w:ins>
      <w:del w:id="272" w:author="Author" w:date="2022-06-02T11:38:00Z">
        <w:r w:rsidRPr="007B75C6" w:rsidDel="009A424C">
          <w:rPr>
            <w:lang w:eastAsia="zh-CN"/>
          </w:rPr>
          <w:delText xml:space="preserve">earth stations </w:delText>
        </w:r>
        <w:r w:rsidRPr="007B75C6" w:rsidDel="009A424C">
          <w:delText>on board aircraft and vessels</w:delText>
        </w:r>
        <w:r w:rsidRPr="007B75C6" w:rsidDel="009A424C">
          <w:rPr>
            <w:lang w:eastAsia="zh-CN"/>
          </w:rPr>
          <w:delText xml:space="preserve"> </w:delText>
        </w:r>
      </w:del>
      <w:r w:rsidRPr="007B75C6">
        <w:rPr>
          <w:lang w:eastAsia="zh-CN"/>
        </w:rPr>
        <w:t>shall comply with the following conditions:</w:t>
      </w:r>
    </w:p>
    <w:p w14:paraId="7F8F63B0" w14:textId="2F7A34F2" w:rsidR="0064248F" w:rsidRPr="007B75C6" w:rsidDel="009A424C" w:rsidRDefault="0064248F" w:rsidP="00B15F21">
      <w:pPr>
        <w:pStyle w:val="EditorsNote"/>
        <w:rPr>
          <w:del w:id="273" w:author="Author" w:date="2022-06-02T11:38:00Z"/>
          <w:color w:val="0070C0"/>
          <w:lang w:eastAsia="zh-CN"/>
        </w:rPr>
      </w:pPr>
      <w:del w:id="274" w:author="Author" w:date="2022-06-02T11:38:00Z">
        <w:r w:rsidRPr="007B75C6" w:rsidDel="009A424C">
          <w:rPr>
            <w:color w:val="0070C0"/>
            <w:lang w:eastAsia="zh-CN"/>
          </w:rPr>
          <w:delText xml:space="preserve">[Editor’s note: Conditions related to protection of space services, including Appendix </w:delText>
        </w:r>
        <w:r w:rsidRPr="007B75C6" w:rsidDel="009A424C">
          <w:rPr>
            <w:b/>
            <w:bCs/>
            <w:color w:val="0070C0"/>
            <w:lang w:eastAsia="zh-CN"/>
          </w:rPr>
          <w:delText>30B</w:delText>
        </w:r>
        <w:r w:rsidRPr="007B75C6" w:rsidDel="009A424C">
          <w:rPr>
            <w:color w:val="0070C0"/>
            <w:lang w:eastAsia="zh-CN"/>
          </w:rPr>
          <w:delText xml:space="preserve"> Allotments and Frequency Assignments to be further developed as work under the agenda item progresses further.] </w:delText>
        </w:r>
      </w:del>
    </w:p>
    <w:p w14:paraId="3AF057F7" w14:textId="19CB27A7" w:rsidR="0064248F" w:rsidRPr="007B75C6" w:rsidRDefault="0064248F" w:rsidP="00AC766D">
      <w:pPr>
        <w:rPr>
          <w:szCs w:val="24"/>
          <w:lang w:eastAsia="zh-CN"/>
        </w:rPr>
      </w:pPr>
      <w:r w:rsidRPr="007B75C6">
        <w:rPr>
          <w:szCs w:val="24"/>
          <w:lang w:eastAsia="zh-CN"/>
        </w:rPr>
        <w:t>1.1.1</w:t>
      </w:r>
      <w:r w:rsidRPr="007B75C6">
        <w:rPr>
          <w:szCs w:val="24"/>
          <w:lang w:eastAsia="zh-CN"/>
        </w:rPr>
        <w:tab/>
        <w:t xml:space="preserve">that the use of the frequency band 12.75-13.25 GHz (Earth-to-space) by </w:t>
      </w:r>
      <w:ins w:id="275" w:author="Author" w:date="2022-06-02T11:38:00Z">
        <w:r w:rsidR="0058617E" w:rsidRPr="007B75C6">
          <w:rPr>
            <w:szCs w:val="24"/>
            <w:lang w:eastAsia="zh-CN"/>
          </w:rPr>
          <w:t>A-ESIM</w:t>
        </w:r>
      </w:ins>
      <w:ins w:id="276" w:author="Author" w:date="2022-06-14T16:05:00Z">
        <w:r w:rsidR="00941E08" w:rsidRPr="007B75C6">
          <w:t>s</w:t>
        </w:r>
      </w:ins>
      <w:ins w:id="277" w:author="Author" w:date="2022-06-02T11:38:00Z">
        <w:r w:rsidR="0058617E" w:rsidRPr="007B75C6">
          <w:rPr>
            <w:szCs w:val="24"/>
            <w:lang w:eastAsia="zh-CN"/>
          </w:rPr>
          <w:t xml:space="preserve"> and M-ESIM</w:t>
        </w:r>
      </w:ins>
      <w:ins w:id="278" w:author="Author" w:date="2022-06-14T16:05:00Z">
        <w:r w:rsidR="00941E08" w:rsidRPr="007B75C6">
          <w:t>s</w:t>
        </w:r>
      </w:ins>
      <w:del w:id="279" w:author="Author" w:date="2022-06-02T11:39:00Z">
        <w:r w:rsidRPr="007B75C6" w:rsidDel="0058617E">
          <w:rPr>
            <w:szCs w:val="24"/>
            <w:lang w:eastAsia="zh-CN"/>
          </w:rPr>
          <w:delText>earth stations on aircraft and vessels</w:delText>
        </w:r>
      </w:del>
      <w:r w:rsidRPr="007B75C6">
        <w:rPr>
          <w:szCs w:val="24"/>
          <w:lang w:eastAsia="zh-CN"/>
        </w:rPr>
        <w:t xml:space="preserve"> shall not result in any changes or restrictions to the allotment </w:t>
      </w:r>
      <w:r w:rsidR="0035399C" w:rsidRPr="007B75C6">
        <w:rPr>
          <w:szCs w:val="24"/>
          <w:lang w:eastAsia="zh-CN"/>
        </w:rPr>
        <w:t xml:space="preserve">in the </w:t>
      </w:r>
      <w:r w:rsidRPr="007B75C6">
        <w:rPr>
          <w:szCs w:val="24"/>
          <w:lang w:eastAsia="zh-CN"/>
        </w:rPr>
        <w:t>Plan</w:t>
      </w:r>
      <w:r w:rsidR="0035399C" w:rsidRPr="007B75C6">
        <w:rPr>
          <w:szCs w:val="24"/>
          <w:lang w:eastAsia="zh-CN"/>
        </w:rPr>
        <w:t>,</w:t>
      </w:r>
      <w:r w:rsidRPr="007B75C6">
        <w:rPr>
          <w:szCs w:val="24"/>
          <w:lang w:eastAsia="zh-CN"/>
        </w:rPr>
        <w:t xml:space="preserve"> assignments in the List of Appendix </w:t>
      </w:r>
      <w:r w:rsidRPr="007B75C6">
        <w:rPr>
          <w:b/>
          <w:bCs/>
          <w:szCs w:val="24"/>
          <w:lang w:eastAsia="zh-CN"/>
        </w:rPr>
        <w:t>30B</w:t>
      </w:r>
      <w:r w:rsidRPr="007B75C6">
        <w:rPr>
          <w:szCs w:val="24"/>
          <w:lang w:eastAsia="zh-CN"/>
        </w:rPr>
        <w:t xml:space="preserve">, and those recorded in the MIFR </w:t>
      </w:r>
      <w:r w:rsidRPr="007B75C6">
        <w:rPr>
          <w:bCs/>
          <w:szCs w:val="24"/>
        </w:rPr>
        <w:t xml:space="preserve">including the assignments arising from the implementation of Resolution </w:t>
      </w:r>
      <w:r w:rsidRPr="007B75C6">
        <w:rPr>
          <w:b/>
          <w:szCs w:val="24"/>
        </w:rPr>
        <w:t>170 (WRC-19)</w:t>
      </w:r>
      <w:r w:rsidRPr="007B75C6">
        <w:rPr>
          <w:szCs w:val="24"/>
          <w:lang w:eastAsia="zh-CN"/>
        </w:rPr>
        <w:t>;</w:t>
      </w:r>
    </w:p>
    <w:p w14:paraId="316B707A" w14:textId="685BDAD7" w:rsidR="0064248F" w:rsidRPr="007B75C6" w:rsidRDefault="0064248F" w:rsidP="00B15F21">
      <w:r w:rsidRPr="007B75C6">
        <w:rPr>
          <w:lang w:eastAsia="zh-CN"/>
        </w:rPr>
        <w:t>1.1.2</w:t>
      </w:r>
      <w:r w:rsidRPr="007B75C6">
        <w:rPr>
          <w:lang w:eastAsia="zh-CN"/>
        </w:rPr>
        <w:tab/>
        <w:t xml:space="preserve">with respect to </w:t>
      </w:r>
      <w:r w:rsidRPr="007B75C6">
        <w:t xml:space="preserve">satellite networks or systems of other administrations, the characteristics </w:t>
      </w:r>
      <w:ins w:id="280" w:author="Author" w:date="2022-06-02T11:39:00Z">
        <w:r w:rsidR="0058617E" w:rsidRPr="007B75C6">
          <w:t>of A-ESIM</w:t>
        </w:r>
      </w:ins>
      <w:ins w:id="281" w:author="Author" w:date="2022-06-14T16:05:00Z">
        <w:r w:rsidR="00941E08" w:rsidRPr="007B75C6">
          <w:t>s</w:t>
        </w:r>
      </w:ins>
      <w:ins w:id="282" w:author="Author" w:date="2022-06-02T11:39:00Z">
        <w:r w:rsidR="0058617E" w:rsidRPr="007B75C6">
          <w:t xml:space="preserve"> and M-ESIM</w:t>
        </w:r>
      </w:ins>
      <w:ins w:id="283" w:author="Author" w:date="2022-06-14T16:05:00Z">
        <w:r w:rsidR="00941E08" w:rsidRPr="007B75C6">
          <w:t>s</w:t>
        </w:r>
      </w:ins>
      <w:ins w:id="284" w:author="Author" w:date="2022-06-02T11:39:00Z">
        <w:r w:rsidR="0058617E" w:rsidRPr="007B75C6">
          <w:t xml:space="preserve"> </w:t>
        </w:r>
      </w:ins>
      <w:del w:id="285" w:author="Author" w:date="2022-06-02T11:39:00Z">
        <w:r w:rsidRPr="007B75C6" w:rsidDel="0058617E">
          <w:delText xml:space="preserve">earth stations on board aircraft and vessels </w:delText>
        </w:r>
      </w:del>
      <w:r w:rsidRPr="007B75C6">
        <w:t>shall remain within the envelope</w:t>
      </w:r>
      <w:r w:rsidR="005C403F" w:rsidRPr="007B75C6">
        <w:t xml:space="preserve"> of</w:t>
      </w:r>
      <w:r w:rsidRPr="007B75C6">
        <w:t xml:space="preserve"> </w:t>
      </w:r>
      <w:ins w:id="286" w:author="Author" w:date="2022-06-02T11:39:00Z">
        <w:r w:rsidR="0058617E" w:rsidRPr="007B75C6">
          <w:t xml:space="preserve">typical </w:t>
        </w:r>
      </w:ins>
      <w:r w:rsidRPr="007B75C6">
        <w:t xml:space="preserve">characteristics of </w:t>
      </w:r>
      <w:r w:rsidR="005C403F" w:rsidRPr="007B75C6">
        <w:t xml:space="preserve">notified </w:t>
      </w:r>
      <w:r w:rsidRPr="007B75C6">
        <w:t>earth stations associated with the satellite network</w:t>
      </w:r>
      <w:r w:rsidR="000E5CB8" w:rsidRPr="007B75C6">
        <w:t>s</w:t>
      </w:r>
      <w:r w:rsidRPr="007B75C6">
        <w:t xml:space="preserve"> with which these earth stations communicate </w:t>
      </w:r>
      <w:ins w:id="287" w:author="Author" w:date="2022-06-02T11:40:00Z">
        <w:r w:rsidR="0058617E" w:rsidRPr="007B75C6">
          <w:t xml:space="preserve">as </w:t>
        </w:r>
      </w:ins>
      <w:r w:rsidRPr="007B75C6">
        <w:t>published by the Bureau and included in relevant International Frequency Information Circular (BR IFIC) and Annex (1) applies;</w:t>
      </w:r>
      <w:r w:rsidRPr="007B75C6">
        <w:rPr>
          <w:i/>
          <w:lang w:eastAsia="ko-KR"/>
        </w:rPr>
        <w:t xml:space="preserve"> </w:t>
      </w:r>
    </w:p>
    <w:p w14:paraId="179CD08F" w14:textId="16CC4B8A" w:rsidR="0064248F" w:rsidRDefault="0064248F" w:rsidP="00B15F21">
      <w:pPr>
        <w:rPr>
          <w:ins w:id="288" w:author="Author" w:date="2022-06-03T10:55:00Z"/>
        </w:rPr>
      </w:pPr>
      <w:r w:rsidRPr="007B75C6">
        <w:t>1.1.2</w:t>
      </w:r>
      <w:r w:rsidR="00CC0738" w:rsidRPr="007B75C6">
        <w:t> </w:t>
      </w:r>
      <w:r w:rsidRPr="007B75C6">
        <w:rPr>
          <w:i/>
          <w:iCs/>
        </w:rPr>
        <w:t>bis</w:t>
      </w:r>
      <w:r w:rsidRPr="007B75C6">
        <w:tab/>
        <w:t xml:space="preserve">the use of </w:t>
      </w:r>
      <w:ins w:id="289" w:author="Author" w:date="2022-06-02T11:40:00Z">
        <w:r w:rsidR="0058617E" w:rsidRPr="007B75C6">
          <w:t>A-ESIM</w:t>
        </w:r>
      </w:ins>
      <w:ins w:id="290" w:author="Author" w:date="2022-06-14T16:05:00Z">
        <w:r w:rsidR="00941E08" w:rsidRPr="007B75C6">
          <w:t>s</w:t>
        </w:r>
      </w:ins>
      <w:ins w:id="291" w:author="Author" w:date="2022-06-02T11:40:00Z">
        <w:r w:rsidR="0058617E" w:rsidRPr="007B75C6">
          <w:t xml:space="preserve"> and M-ESIM</w:t>
        </w:r>
      </w:ins>
      <w:ins w:id="292" w:author="Author" w:date="2022-06-14T16:05:00Z">
        <w:r w:rsidR="00941E08" w:rsidRPr="007B75C6">
          <w:t>s</w:t>
        </w:r>
      </w:ins>
      <w:ins w:id="293" w:author="Author" w:date="2022-06-02T11:40:00Z">
        <w:r w:rsidR="0058617E" w:rsidRPr="007B75C6">
          <w:t xml:space="preserve"> </w:t>
        </w:r>
      </w:ins>
      <w:del w:id="294" w:author="Author" w:date="2022-06-02T11:40:00Z">
        <w:r w:rsidRPr="007B75C6" w:rsidDel="0058617E">
          <w:delText>earth st</w:delText>
        </w:r>
        <w:r w:rsidRPr="00EA50E8" w:rsidDel="0058617E">
          <w:delText xml:space="preserve">ations on board aircraft and vessels </w:delText>
        </w:r>
      </w:del>
      <w:r w:rsidRPr="00EA50E8">
        <w:t>shall not cause any interference to A</w:t>
      </w:r>
      <w:del w:id="295" w:author="Author" w:date="2022-06-13T15:17:00Z">
        <w:r w:rsidRPr="00EA50E8" w:rsidDel="0029557C">
          <w:delText>P</w:delText>
        </w:r>
      </w:del>
      <w:ins w:id="296" w:author="Author" w:date="2022-06-13T15:17:00Z">
        <w:r w:rsidR="0029557C">
          <w:t xml:space="preserve">ppendix </w:t>
        </w:r>
      </w:ins>
      <w:r w:rsidRPr="00EA50E8">
        <w:rPr>
          <w:b/>
          <w:bCs/>
        </w:rPr>
        <w:t>30B</w:t>
      </w:r>
      <w:r w:rsidRPr="00EA50E8">
        <w:t xml:space="preserve"> allotments, assignments received by the Bureau under Article 6 either in </w:t>
      </w:r>
      <w:ins w:id="297" w:author="Author" w:date="2022-06-02T11:40:00Z">
        <w:r w:rsidR="0058617E">
          <w:t xml:space="preserve">the </w:t>
        </w:r>
      </w:ins>
      <w:r w:rsidRPr="00EA50E8">
        <w:t xml:space="preserve">process or yet to be processed, assignments in the List, assignments notified under Article 8 of that Appendix and assignments recorded in the MIFR as well as </w:t>
      </w:r>
      <w:del w:id="298" w:author="Author" w:date="2022-06-03T12:36:00Z">
        <w:r w:rsidRPr="00896DEC" w:rsidDel="003B3B0B">
          <w:delText>the future use of /</w:delText>
        </w:r>
        <w:r w:rsidRPr="00EA50E8" w:rsidDel="003B3B0B">
          <w:delText xml:space="preserve"> </w:delText>
        </w:r>
      </w:del>
      <w:r w:rsidRPr="00EA50E8">
        <w:t xml:space="preserve">submission under the Appendix </w:t>
      </w:r>
      <w:r w:rsidRPr="00AA591B">
        <w:rPr>
          <w:b/>
          <w:bCs/>
          <w:lang w:eastAsia="zh-CN"/>
        </w:rPr>
        <w:t>30B</w:t>
      </w:r>
      <w:r w:rsidRPr="00EA50E8">
        <w:rPr>
          <w:b/>
          <w:bCs/>
          <w:lang w:eastAsia="zh-CN"/>
        </w:rPr>
        <w:t xml:space="preserve"> </w:t>
      </w:r>
      <w:del w:id="299" w:author="Author" w:date="2022-06-02T11:43:00Z">
        <w:r w:rsidRPr="00EA50E8" w:rsidDel="008E410B">
          <w:delText>more than that currently</w:delText>
        </w:r>
      </w:del>
      <w:ins w:id="300" w:author="Author" w:date="2022-06-02T11:43:00Z">
        <w:r w:rsidR="008E410B">
          <w:t>beyond that</w:t>
        </w:r>
      </w:ins>
      <w:r w:rsidRPr="00EA50E8">
        <w:t xml:space="preserve"> specified in relevant Annexes to that Appendix;</w:t>
      </w:r>
    </w:p>
    <w:p w14:paraId="12CE57C4" w14:textId="711198F4" w:rsidR="00D976FA" w:rsidRPr="00EA50E8" w:rsidRDefault="00D976FA" w:rsidP="00B15F21">
      <w:ins w:id="301" w:author="Author" w:date="2022-06-03T10:55:00Z">
        <w:r>
          <w:t>[</w:t>
        </w:r>
        <w:r w:rsidRPr="00D976FA">
          <w:rPr>
            <w:i/>
            <w:iCs/>
          </w:rPr>
          <w:t>Editor’s note: R</w:t>
        </w:r>
      </w:ins>
      <w:ins w:id="302" w:author="Author" w:date="2022-06-03T10:56:00Z">
        <w:r w:rsidRPr="00D976FA">
          <w:rPr>
            <w:i/>
            <w:iCs/>
          </w:rPr>
          <w:t>esolves 1.1.2 bis seems to be covered by Annex 1, proposed for deletion.</w:t>
        </w:r>
      </w:ins>
      <w:ins w:id="303" w:author="Author" w:date="2022-06-03T10:55:00Z">
        <w:r>
          <w:t>]</w:t>
        </w:r>
      </w:ins>
    </w:p>
    <w:p w14:paraId="75F9B70B" w14:textId="32B6A2AB" w:rsidR="0064248F" w:rsidRPr="005C403F" w:rsidRDefault="0064248F" w:rsidP="00B15F21">
      <w:r w:rsidRPr="005C403F">
        <w:t>1.1.3</w:t>
      </w:r>
      <w:r w:rsidRPr="005C403F">
        <w:tab/>
        <w:t xml:space="preserve">for the implementation of </w:t>
      </w:r>
      <w:r w:rsidRPr="005C403F">
        <w:rPr>
          <w:i/>
          <w:iCs/>
        </w:rPr>
        <w:t>resolves</w:t>
      </w:r>
      <w:r w:rsidRPr="005C403F">
        <w:t xml:space="preserve"> 1.1.1 above, the notifying administration for the GSO FSS network with which the above-mentioned earth stations communicate shall, </w:t>
      </w:r>
      <w:r w:rsidR="005C403F" w:rsidRPr="005C403F">
        <w:t xml:space="preserve">follow the procedure in Annex 1 of </w:t>
      </w:r>
      <w:r w:rsidRPr="005C403F">
        <w:t>this Resolution, together with the commitment, that the operation shall be in conformity with the Radio Regulations, including this Resolution;</w:t>
      </w:r>
    </w:p>
    <w:p w14:paraId="07F00A93" w14:textId="7DEA1A39" w:rsidR="0064248F" w:rsidRPr="005C403F" w:rsidRDefault="0064248F" w:rsidP="00B15F21">
      <w:r w:rsidRPr="005C403F">
        <w:t>1.1.4</w:t>
      </w:r>
      <w:r w:rsidRPr="005C403F">
        <w:tab/>
        <w:t xml:space="preserve">upon receipt of the notification information referred to in </w:t>
      </w:r>
      <w:r w:rsidRPr="005C403F">
        <w:rPr>
          <w:i/>
          <w:iCs/>
        </w:rPr>
        <w:t>resolves</w:t>
      </w:r>
      <w:r w:rsidRPr="005C403F">
        <w:t xml:space="preserve"> 1.1.</w:t>
      </w:r>
      <w:r w:rsidR="005C403F" w:rsidRPr="005C403F">
        <w:t>3 ab</w:t>
      </w:r>
      <w:r w:rsidRPr="005C403F">
        <w:t xml:space="preserve">ove, the BR shall </w:t>
      </w:r>
      <w:r w:rsidR="005C403F" w:rsidRPr="005C403F">
        <w:t xml:space="preserve">process the submission in accordance with Annex 1 of this Resolution; </w:t>
      </w:r>
    </w:p>
    <w:p w14:paraId="72292D19" w14:textId="2640D5DD" w:rsidR="0064248F" w:rsidRPr="00EA50E8" w:rsidDel="008E410B" w:rsidRDefault="0064248F" w:rsidP="00B15F21">
      <w:pPr>
        <w:rPr>
          <w:del w:id="304" w:author="Author" w:date="2022-06-02T11:44:00Z"/>
        </w:rPr>
      </w:pPr>
      <w:del w:id="305" w:author="Author" w:date="2022-06-02T11:44:00Z">
        <w:r w:rsidRPr="00EA50E8" w:rsidDel="008E410B">
          <w:delText>1.1.5</w:delText>
        </w:r>
        <w:r w:rsidR="005C403F" w:rsidDel="008E410B">
          <w:tab/>
        </w:r>
        <w:r w:rsidRPr="00EA50E8" w:rsidDel="008E410B">
          <w:delText>With respect to GSO satellite in adjacent bands</w:delText>
        </w:r>
        <w:r w:rsidR="00AA591B" w:rsidDel="008E410B">
          <w:delText xml:space="preserve"> …</w:delText>
        </w:r>
        <w:r w:rsidRPr="00EA50E8" w:rsidDel="008E410B">
          <w:delText>TBD..;</w:delText>
        </w:r>
      </w:del>
    </w:p>
    <w:p w14:paraId="06AA4A91" w14:textId="77777777" w:rsidR="0064248F" w:rsidRPr="00EA50E8" w:rsidRDefault="0064248F" w:rsidP="00B15F21">
      <w:pPr>
        <w:pStyle w:val="EditorsNote"/>
        <w:rPr>
          <w:color w:val="0070C0"/>
          <w:lang w:eastAsia="zh-CN"/>
        </w:rPr>
      </w:pPr>
      <w:r w:rsidRPr="00EA50E8">
        <w:rPr>
          <w:color w:val="0070C0"/>
          <w:lang w:eastAsia="zh-CN"/>
        </w:rPr>
        <w:t>[Editor’s note: Address AP</w:t>
      </w:r>
      <w:r w:rsidRPr="00EA50E8">
        <w:rPr>
          <w:b/>
          <w:bCs/>
          <w:color w:val="0070C0"/>
          <w:lang w:eastAsia="zh-CN"/>
        </w:rPr>
        <w:t>30B</w:t>
      </w:r>
      <w:r w:rsidRPr="00EA50E8">
        <w:rPr>
          <w:color w:val="0070C0"/>
          <w:lang w:eastAsia="zh-CN"/>
        </w:rPr>
        <w:t xml:space="preserve"> protection of allotments, assignments in the list and assignments in the MIFR as well as assignment being submitted under Articles </w:t>
      </w:r>
      <w:r w:rsidRPr="00FA4842">
        <w:rPr>
          <w:color w:val="0070C0"/>
          <w:lang w:eastAsia="zh-CN"/>
        </w:rPr>
        <w:t>6&amp;7</w:t>
      </w:r>
      <w:r w:rsidRPr="00EA50E8">
        <w:rPr>
          <w:color w:val="0070C0"/>
          <w:lang w:eastAsia="zh-CN"/>
        </w:rPr>
        <w:t>, filing under Resolution</w:t>
      </w:r>
      <w:r w:rsidRPr="00EA50E8">
        <w:t> </w:t>
      </w:r>
      <w:r w:rsidRPr="00EA50E8">
        <w:rPr>
          <w:b/>
          <w:bCs/>
          <w:color w:val="0070C0"/>
          <w:lang w:eastAsia="zh-CN"/>
        </w:rPr>
        <w:t>170 (WRC-19)</w:t>
      </w:r>
      <w:r w:rsidRPr="00EA50E8">
        <w:rPr>
          <w:color w:val="0070C0"/>
          <w:lang w:eastAsia="zh-CN"/>
        </w:rPr>
        <w:t>, include conditions in Annex 1 of this Resolution.]</w:t>
      </w:r>
    </w:p>
    <w:p w14:paraId="4DFB44D6" w14:textId="367A9EE3" w:rsidR="0064248F" w:rsidRPr="00EA50E8" w:rsidRDefault="0064248F" w:rsidP="00B15F21">
      <w:bookmarkStart w:id="306" w:name="_Hlk105147579"/>
      <w:r w:rsidRPr="00EA50E8">
        <w:t>1.1.</w:t>
      </w:r>
      <w:r w:rsidR="00AA591B">
        <w:t>6</w:t>
      </w:r>
      <w:bookmarkEnd w:id="306"/>
      <w:r w:rsidRPr="00EA50E8">
        <w:tab/>
        <w:t xml:space="preserve">for the </w:t>
      </w:r>
      <w:r w:rsidRPr="007B75C6">
        <w:t>protection of non-GSO FSS systems operating in the frequency band 12.75</w:t>
      </w:r>
      <w:r w:rsidRPr="007B75C6">
        <w:noBreakHyphen/>
        <w:t xml:space="preserve">13.25 GHz the </w:t>
      </w:r>
      <w:ins w:id="307" w:author="Author" w:date="2022-06-02T11:45:00Z">
        <w:r w:rsidR="008E410B" w:rsidRPr="007B75C6">
          <w:t>A-ESIM</w:t>
        </w:r>
      </w:ins>
      <w:ins w:id="308" w:author="Author" w:date="2022-06-14T16:05:00Z">
        <w:r w:rsidR="00941E08" w:rsidRPr="007B75C6">
          <w:t>s</w:t>
        </w:r>
      </w:ins>
      <w:ins w:id="309" w:author="Author" w:date="2022-06-02T11:45:00Z">
        <w:r w:rsidR="008E410B" w:rsidRPr="007B75C6">
          <w:t xml:space="preserve"> </w:t>
        </w:r>
      </w:ins>
      <w:del w:id="310" w:author="Author" w:date="2022-06-02T11:45:00Z">
        <w:r w:rsidRPr="007B75C6" w:rsidDel="008E410B">
          <w:delText>above-mentioned earth stations</w:delText>
        </w:r>
      </w:del>
      <w:r w:rsidRPr="007B75C6">
        <w:t xml:space="preserve"> communicating with GSO FSS networks </w:t>
      </w:r>
      <w:del w:id="311" w:author="Author" w:date="2022-06-02T11:47:00Z">
        <w:r w:rsidRPr="007B75C6" w:rsidDel="008E410B">
          <w:delText xml:space="preserve">referred to above </w:delText>
        </w:r>
      </w:del>
      <w:r w:rsidRPr="007B75C6">
        <w:t>shall</w:t>
      </w:r>
      <w:r w:rsidRPr="00EA50E8">
        <w:t xml:space="preserve"> comply with the provisions contained in Annex </w:t>
      </w:r>
      <w:r w:rsidR="00AE78E9">
        <w:t>3</w:t>
      </w:r>
      <w:r w:rsidRPr="00EA50E8">
        <w:t xml:space="preserve"> to this Resolution;</w:t>
      </w:r>
    </w:p>
    <w:p w14:paraId="3B8CAD5E" w14:textId="31401514" w:rsidR="0064248F" w:rsidRPr="00EA50E8" w:rsidRDefault="0064248F" w:rsidP="00B15F21">
      <w:pPr>
        <w:rPr>
          <w:lang w:eastAsia="zh-CN"/>
        </w:rPr>
      </w:pPr>
      <w:r w:rsidRPr="00EA50E8">
        <w:rPr>
          <w:lang w:eastAsia="zh-CN"/>
        </w:rPr>
        <w:lastRenderedPageBreak/>
        <w:t>1.1.7</w:t>
      </w:r>
      <w:r w:rsidR="00CC0738">
        <w:rPr>
          <w:lang w:eastAsia="zh-CN"/>
        </w:rPr>
        <w:t> </w:t>
      </w:r>
      <w:r w:rsidRPr="00EA50E8">
        <w:rPr>
          <w:lang w:eastAsia="zh-CN"/>
        </w:rPr>
        <w:tab/>
        <w:t>the notifying administration of the GSO FSS network with which the above-mentioned earth stations communicate shall ensure that the operation of these earth stations complies with the coordination agreements for the frequency assignments of the earth station of this GSO FSS satellite network of A</w:t>
      </w:r>
      <w:del w:id="312" w:author="Author" w:date="2022-06-13T15:18:00Z">
        <w:r w:rsidRPr="00EA50E8" w:rsidDel="0029557C">
          <w:rPr>
            <w:lang w:eastAsia="zh-CN"/>
          </w:rPr>
          <w:delText>P</w:delText>
        </w:r>
      </w:del>
      <w:ins w:id="313" w:author="Author" w:date="2022-06-13T15:18:00Z">
        <w:r w:rsidR="0029557C">
          <w:rPr>
            <w:lang w:eastAsia="zh-CN"/>
          </w:rPr>
          <w:t xml:space="preserve">ppendix </w:t>
        </w:r>
      </w:ins>
      <w:r w:rsidRPr="00EA50E8">
        <w:rPr>
          <w:b/>
          <w:bCs/>
          <w:lang w:eastAsia="zh-CN"/>
        </w:rPr>
        <w:t>30B</w:t>
      </w:r>
      <w:r w:rsidRPr="00EA50E8">
        <w:rPr>
          <w:lang w:eastAsia="zh-CN"/>
        </w:rPr>
        <w:t xml:space="preserve"> obtained under the relevant provisions of that Appendix; </w:t>
      </w:r>
    </w:p>
    <w:p w14:paraId="3F4166D2" w14:textId="1CC04FE0" w:rsidR="0064248F" w:rsidRPr="007B75C6" w:rsidRDefault="0064248F" w:rsidP="00B15F21">
      <w:pPr>
        <w:jc w:val="both"/>
        <w:rPr>
          <w:ins w:id="314" w:author="Creeser, Giselle" w:date="2022-05-15T10:44:00Z"/>
        </w:rPr>
      </w:pPr>
      <w:r w:rsidRPr="00EA50E8">
        <w:t>1.1.</w:t>
      </w:r>
      <w:r w:rsidR="00AA591B">
        <w:t>8</w:t>
      </w:r>
      <w:r w:rsidRPr="00EA50E8">
        <w:tab/>
        <w:t xml:space="preserve">that the transmitting GSO space station </w:t>
      </w:r>
      <w:r w:rsidRPr="007B75C6">
        <w:t xml:space="preserve">communicating with </w:t>
      </w:r>
      <w:ins w:id="315" w:author="Author" w:date="2022-06-03T11:23:00Z">
        <w:r w:rsidR="00890E23" w:rsidRPr="007B75C6">
          <w:t>A-ESIM</w:t>
        </w:r>
      </w:ins>
      <w:ins w:id="316" w:author="Author" w:date="2022-06-14T16:06:00Z">
        <w:r w:rsidR="00941E08" w:rsidRPr="007B75C6">
          <w:t>s</w:t>
        </w:r>
      </w:ins>
      <w:ins w:id="317" w:author="Author" w:date="2022-06-03T11:23:00Z">
        <w:r w:rsidR="00890E23" w:rsidRPr="007B75C6">
          <w:t xml:space="preserve"> and M-ESIM</w:t>
        </w:r>
      </w:ins>
      <w:ins w:id="318" w:author="Author" w:date="2022-06-14T16:06:00Z">
        <w:r w:rsidR="00941E08" w:rsidRPr="007B75C6">
          <w:t>s</w:t>
        </w:r>
      </w:ins>
      <w:ins w:id="319" w:author="Author" w:date="2022-06-03T11:23:00Z">
        <w:r w:rsidR="00890E23" w:rsidRPr="007B75C6">
          <w:t xml:space="preserve"> </w:t>
        </w:r>
      </w:ins>
      <w:del w:id="320" w:author="Author" w:date="2022-06-03T11:23:00Z">
        <w:r w:rsidRPr="007B75C6" w:rsidDel="00890E23">
          <w:delText xml:space="preserve">earth stations on board aircraft and vessels </w:delText>
        </w:r>
      </w:del>
      <w:r w:rsidRPr="007B75C6">
        <w:t xml:space="preserve">shall protect the adjacent EESS (passive) operations referred to in </w:t>
      </w:r>
      <w:r w:rsidRPr="007B75C6">
        <w:rPr>
          <w:i/>
          <w:iCs/>
        </w:rPr>
        <w:t xml:space="preserve">considering </w:t>
      </w:r>
      <w:proofErr w:type="spellStart"/>
      <w:r w:rsidRPr="007B75C6">
        <w:rPr>
          <w:i/>
          <w:iCs/>
        </w:rPr>
        <w:t>i</w:t>
      </w:r>
      <w:proofErr w:type="spellEnd"/>
      <w:r w:rsidRPr="007B75C6">
        <w:rPr>
          <w:i/>
          <w:iCs/>
        </w:rPr>
        <w:t>)</w:t>
      </w:r>
      <w:r w:rsidRPr="007B75C6">
        <w:t xml:space="preserve"> in accordance with No. </w:t>
      </w:r>
      <w:r w:rsidRPr="007B75C6">
        <w:rPr>
          <w:b/>
          <w:bCs/>
        </w:rPr>
        <w:t>5.340</w:t>
      </w:r>
      <w:r w:rsidRPr="007B75C6">
        <w:t>;</w:t>
      </w:r>
    </w:p>
    <w:p w14:paraId="6FC8A81B" w14:textId="34C2D5EC" w:rsidR="001B5C85" w:rsidRPr="007B75C6" w:rsidRDefault="001B5C85" w:rsidP="001B5C85">
      <w:pPr>
        <w:jc w:val="both"/>
        <w:rPr>
          <w:ins w:id="321" w:author="Creeser, Giselle" w:date="2022-05-15T10:44:00Z"/>
        </w:rPr>
      </w:pPr>
      <w:ins w:id="322" w:author="Creeser, Giselle" w:date="2022-05-15T10:44:00Z">
        <w:r w:rsidRPr="007B75C6">
          <w:rPr>
            <w:lang w:eastAsia="zh-CN"/>
          </w:rPr>
          <w:t>1.1.9</w:t>
        </w:r>
        <w:r w:rsidRPr="007B75C6">
          <w:tab/>
          <w:t>that the A</w:t>
        </w:r>
        <w:del w:id="323" w:author="Author" w:date="2022-06-13T15:18:00Z">
          <w:r w:rsidRPr="007B75C6" w:rsidDel="0029557C">
            <w:delText>P</w:delText>
          </w:r>
        </w:del>
      </w:ins>
      <w:ins w:id="324" w:author="Author" w:date="2022-06-13T15:18:00Z">
        <w:r w:rsidR="0029557C" w:rsidRPr="007B75C6">
          <w:t xml:space="preserve">ppendix </w:t>
        </w:r>
      </w:ins>
      <w:ins w:id="325" w:author="Creeser, Giselle" w:date="2022-05-15T10:44:00Z">
        <w:r w:rsidRPr="007B75C6">
          <w:rPr>
            <w:b/>
            <w:bCs/>
          </w:rPr>
          <w:t>30B</w:t>
        </w:r>
        <w:r w:rsidRPr="007B75C6">
          <w:t xml:space="preserve"> GSO FSS satellite network </w:t>
        </w:r>
        <w:r w:rsidRPr="007B75C6">
          <w:rPr>
            <w:lang w:eastAsia="zh-CN"/>
          </w:rPr>
          <w:t xml:space="preserve">with which </w:t>
        </w:r>
      </w:ins>
      <w:ins w:id="326" w:author="Author" w:date="2022-06-14T16:06:00Z">
        <w:r w:rsidR="00941E08" w:rsidRPr="007B75C6">
          <w:rPr>
            <w:lang w:eastAsia="zh-CN"/>
          </w:rPr>
          <w:t>A-ES</w:t>
        </w:r>
      </w:ins>
      <w:ins w:id="327" w:author="Author" w:date="2022-06-14T16:07:00Z">
        <w:r w:rsidR="00941E08" w:rsidRPr="007B75C6">
          <w:rPr>
            <w:lang w:eastAsia="zh-CN"/>
          </w:rPr>
          <w:t>IMs and M-ESIMs</w:t>
        </w:r>
      </w:ins>
      <w:ins w:id="328" w:author="Author" w:date="2022-06-14T16:09:00Z">
        <w:r w:rsidR="00941E08" w:rsidRPr="007B75C6">
          <w:rPr>
            <w:lang w:eastAsia="zh-CN"/>
          </w:rPr>
          <w:t xml:space="preserve"> </w:t>
        </w:r>
      </w:ins>
      <w:ins w:id="329" w:author="Creeser, Giselle" w:date="2022-05-15T10:44:00Z">
        <w:del w:id="330" w:author="Author" w:date="2022-06-14T16:06:00Z">
          <w:r w:rsidRPr="007B75C6" w:rsidDel="00941E08">
            <w:rPr>
              <w:lang w:eastAsia="zh-CN"/>
            </w:rPr>
            <w:delText xml:space="preserve">earth stations </w:delText>
          </w:r>
          <w:r w:rsidRPr="007B75C6" w:rsidDel="00941E08">
            <w:delText>on board aircraft and vessels</w:delText>
          </w:r>
          <w:r w:rsidRPr="007B75C6" w:rsidDel="00941E08">
            <w:rPr>
              <w:lang w:eastAsia="zh-CN"/>
            </w:rPr>
            <w:delText xml:space="preserve"> </w:delText>
          </w:r>
        </w:del>
        <w:r w:rsidRPr="007B75C6">
          <w:rPr>
            <w:lang w:eastAsia="zh-CN"/>
          </w:rPr>
          <w:t>communicate</w:t>
        </w:r>
        <w:r w:rsidRPr="007B75C6">
          <w:t xml:space="preserve"> that transmits in the frequency bands 10.7-10.95 GHz and 11.2</w:t>
        </w:r>
        <w:r w:rsidRPr="007B75C6">
          <w:noBreakHyphen/>
          <w:t>11.45 GHz shall operate under the levels that were coordinated and included in the List, and these A</w:t>
        </w:r>
        <w:del w:id="331" w:author="Author" w:date="2022-06-13T15:20:00Z">
          <w:r w:rsidRPr="007B75C6" w:rsidDel="0029557C">
            <w:delText>P</w:delText>
          </w:r>
        </w:del>
      </w:ins>
      <w:ins w:id="332" w:author="Author" w:date="2022-06-13T15:20:00Z">
        <w:r w:rsidR="0029557C" w:rsidRPr="007B75C6">
          <w:t xml:space="preserve">ppendix </w:t>
        </w:r>
      </w:ins>
      <w:ins w:id="333" w:author="Creeser, Giselle" w:date="2022-05-15T10:44:00Z">
        <w:r w:rsidRPr="007B75C6">
          <w:rPr>
            <w:b/>
            <w:bCs/>
          </w:rPr>
          <w:t>30B</w:t>
        </w:r>
        <w:r w:rsidRPr="007B75C6">
          <w:t xml:space="preserve"> satellite transmissions will not change to accommodate </w:t>
        </w:r>
      </w:ins>
      <w:ins w:id="334" w:author="Author" w:date="2022-06-03T10:57:00Z">
        <w:r w:rsidR="00D976FA" w:rsidRPr="007B75C6">
          <w:t>A-ESIM</w:t>
        </w:r>
      </w:ins>
      <w:ins w:id="335" w:author="Author" w:date="2022-06-14T16:09:00Z">
        <w:r w:rsidR="00941E08" w:rsidRPr="007B75C6">
          <w:t>s</w:t>
        </w:r>
      </w:ins>
      <w:ins w:id="336" w:author="Author" w:date="2022-06-03T10:57:00Z">
        <w:r w:rsidR="00D976FA" w:rsidRPr="007B75C6">
          <w:t xml:space="preserve"> and M-ESIM</w:t>
        </w:r>
      </w:ins>
      <w:ins w:id="337" w:author="Author" w:date="2022-06-14T16:09:00Z">
        <w:r w:rsidR="00941E08" w:rsidRPr="007B75C6">
          <w:t>s</w:t>
        </w:r>
      </w:ins>
      <w:ins w:id="338" w:author="Creeser, Giselle" w:date="2022-05-15T10:44:00Z">
        <w:del w:id="339" w:author="Author" w:date="2022-06-03T10:57:00Z">
          <w:r w:rsidRPr="007B75C6" w:rsidDel="00D976FA">
            <w:delText>e/s on board aircraft and vessels</w:delText>
          </w:r>
        </w:del>
      </w:ins>
      <w:ins w:id="340" w:author="Limousin, Catherine" w:date="2022-05-26T11:15:00Z">
        <w:r w:rsidRPr="007B75C6">
          <w:t>;</w:t>
        </w:r>
      </w:ins>
    </w:p>
    <w:p w14:paraId="252CFBB8" w14:textId="4F453C87" w:rsidR="008E410B" w:rsidRPr="007B75C6" w:rsidRDefault="00B36308" w:rsidP="000E5CB8">
      <w:pPr>
        <w:jc w:val="both"/>
        <w:rPr>
          <w:ins w:id="341" w:author="Author" w:date="2022-06-02T11:47:00Z"/>
        </w:rPr>
      </w:pPr>
      <w:ins w:id="342" w:author="Creeser, Giselle" w:date="2022-05-15T10:44:00Z">
        <w:r w:rsidRPr="007B75C6">
          <w:rPr>
            <w:lang w:eastAsia="zh-CN"/>
          </w:rPr>
          <w:t>1.1.10</w:t>
        </w:r>
        <w:r w:rsidRPr="007B75C6">
          <w:tab/>
          <w:t xml:space="preserve">that the </w:t>
        </w:r>
      </w:ins>
      <w:ins w:id="343" w:author="Author" w:date="2022-06-02T11:48:00Z">
        <w:r w:rsidR="008E410B" w:rsidRPr="007B75C6">
          <w:t>A-ESIM</w:t>
        </w:r>
      </w:ins>
      <w:ins w:id="344" w:author="Author" w:date="2022-06-14T16:09:00Z">
        <w:r w:rsidR="00941E08" w:rsidRPr="007B75C6">
          <w:t>s</w:t>
        </w:r>
      </w:ins>
      <w:ins w:id="345" w:author="Author" w:date="2022-06-02T11:48:00Z">
        <w:r w:rsidR="008E410B" w:rsidRPr="007B75C6">
          <w:t xml:space="preserve"> and M-ESIM</w:t>
        </w:r>
      </w:ins>
      <w:ins w:id="346" w:author="Author" w:date="2022-06-14T16:09:00Z">
        <w:r w:rsidR="00941E08" w:rsidRPr="007B75C6">
          <w:t>s</w:t>
        </w:r>
      </w:ins>
      <w:ins w:id="347" w:author="Author" w:date="2022-06-02T11:48:00Z">
        <w:r w:rsidR="008E410B" w:rsidRPr="007B75C6">
          <w:t xml:space="preserve"> </w:t>
        </w:r>
      </w:ins>
      <w:ins w:id="348" w:author="Creeser, Giselle" w:date="2022-05-15T10:44:00Z">
        <w:del w:id="349" w:author="Author" w:date="2022-06-02T12:53:00Z">
          <w:r w:rsidRPr="007B75C6" w:rsidDel="00B36308">
            <w:rPr>
              <w:lang w:eastAsia="zh-CN"/>
            </w:rPr>
            <w:delText xml:space="preserve">earth stations </w:delText>
          </w:r>
          <w:r w:rsidRPr="007B75C6" w:rsidDel="00B36308">
            <w:delText>on aircraft and vessels</w:delText>
          </w:r>
          <w:r w:rsidRPr="007B75C6" w:rsidDel="00B36308">
            <w:rPr>
              <w:lang w:eastAsia="zh-CN"/>
            </w:rPr>
            <w:delText xml:space="preserve"> </w:delText>
          </w:r>
          <w:r w:rsidRPr="007B75C6" w:rsidDel="00B36308">
            <w:delText>receipt</w:delText>
          </w:r>
        </w:del>
      </w:ins>
      <w:ins w:id="350" w:author="Author" w:date="2022-06-02T12:54:00Z">
        <w:r w:rsidRPr="007B75C6">
          <w:t>receiving</w:t>
        </w:r>
      </w:ins>
      <w:ins w:id="351" w:author="Creeser, Giselle" w:date="2022-05-15T10:44:00Z">
        <w:r w:rsidRPr="007B75C6">
          <w:t xml:space="preserve"> in the frequency bands 10.7-10.95 GHz and 11.2</w:t>
        </w:r>
        <w:r w:rsidRPr="007B75C6">
          <w:noBreakHyphen/>
          <w:t>11.45 GHz of ESIMs shall operate in a manner as not to adversely affect</w:t>
        </w:r>
        <w:del w:id="352" w:author="Author" w:date="2022-06-03T12:41:00Z">
          <w:r w:rsidRPr="007B75C6" w:rsidDel="003B3B0B">
            <w:delText>ing</w:delText>
          </w:r>
        </w:del>
        <w:r w:rsidRPr="007B75C6">
          <w:t xml:space="preserve"> the allotments in the Plan nor the assignments in the List</w:t>
        </w:r>
      </w:ins>
      <w:r w:rsidR="001C5A8C" w:rsidRPr="007B75C6">
        <w:t>;</w:t>
      </w:r>
    </w:p>
    <w:p w14:paraId="4B12563D" w14:textId="7E4BCA57" w:rsidR="0064248F" w:rsidRPr="007B75C6" w:rsidRDefault="0064248F" w:rsidP="00B15F21">
      <w:pPr>
        <w:jc w:val="both"/>
      </w:pPr>
      <w:r w:rsidRPr="007B75C6">
        <w:rPr>
          <w:lang w:eastAsia="zh-CN"/>
        </w:rPr>
        <w:t>1.2</w:t>
      </w:r>
      <w:r w:rsidRPr="007B75C6">
        <w:tab/>
        <w:t>with respect to the protection of terrestrial services to which the frequency band 12.</w:t>
      </w:r>
      <w:r w:rsidRPr="007B75C6">
        <w:rPr>
          <w:lang w:eastAsia="zh-CN"/>
        </w:rPr>
        <w:t>75</w:t>
      </w:r>
      <w:r w:rsidRPr="007B75C6">
        <w:noBreakHyphen/>
        <w:t xml:space="preserve">13.25 GHz </w:t>
      </w:r>
      <w:r w:rsidR="008203F5" w:rsidRPr="007B75C6">
        <w:t xml:space="preserve">is </w:t>
      </w:r>
      <w:r w:rsidRPr="007B75C6">
        <w:t>allocated and</w:t>
      </w:r>
      <w:r w:rsidR="008203F5" w:rsidRPr="007B75C6">
        <w:t xml:space="preserve"> that </w:t>
      </w:r>
      <w:r w:rsidRPr="007B75C6">
        <w:t>operat</w:t>
      </w:r>
      <w:r w:rsidR="008203F5" w:rsidRPr="007B75C6">
        <w:t>e</w:t>
      </w:r>
      <w:r w:rsidRPr="007B75C6">
        <w:t xml:space="preserve"> in accordance with the Radio Regulations, </w:t>
      </w:r>
      <w:ins w:id="353" w:author="Author" w:date="2022-06-02T11:49:00Z">
        <w:r w:rsidR="008E410B" w:rsidRPr="007B75C6">
          <w:t>A-ESIM</w:t>
        </w:r>
      </w:ins>
      <w:ins w:id="354" w:author="Author" w:date="2022-06-14T16:09:00Z">
        <w:r w:rsidR="00941E08" w:rsidRPr="007B75C6">
          <w:t>s</w:t>
        </w:r>
      </w:ins>
      <w:ins w:id="355" w:author="Author" w:date="2022-06-02T11:49:00Z">
        <w:r w:rsidR="008E410B" w:rsidRPr="007B75C6">
          <w:t xml:space="preserve"> and M-ESIM</w:t>
        </w:r>
      </w:ins>
      <w:ins w:id="356" w:author="Author" w:date="2022-06-14T16:09:00Z">
        <w:r w:rsidR="00941E08" w:rsidRPr="007B75C6">
          <w:t>s</w:t>
        </w:r>
      </w:ins>
      <w:ins w:id="357" w:author="Author" w:date="2022-06-02T11:49:00Z">
        <w:r w:rsidR="008E410B" w:rsidRPr="007B75C6">
          <w:t xml:space="preserve"> </w:t>
        </w:r>
      </w:ins>
      <w:del w:id="358" w:author="Author" w:date="2022-06-02T11:50:00Z">
        <w:r w:rsidRPr="007B75C6" w:rsidDel="008E410B">
          <w:delText xml:space="preserve">earth stations on aircraft and vessels </w:delText>
        </w:r>
      </w:del>
      <w:r w:rsidRPr="007B75C6">
        <w:t>shall comply with the following conditions:</w:t>
      </w:r>
    </w:p>
    <w:p w14:paraId="198334BC" w14:textId="2198589C" w:rsidR="0064248F" w:rsidRPr="00EA50E8" w:rsidRDefault="0064248F" w:rsidP="00B15F21">
      <w:pPr>
        <w:jc w:val="both"/>
        <w:rPr>
          <w:lang w:eastAsia="zh-CN"/>
        </w:rPr>
      </w:pPr>
      <w:r w:rsidRPr="007B75C6">
        <w:rPr>
          <w:lang w:eastAsia="zh-CN"/>
        </w:rPr>
        <w:t xml:space="preserve">1.2.1 </w:t>
      </w:r>
      <w:r w:rsidRPr="007B75C6">
        <w:rPr>
          <w:lang w:eastAsia="zh-CN"/>
        </w:rPr>
        <w:tab/>
        <w:t xml:space="preserve">transmitting </w:t>
      </w:r>
      <w:ins w:id="359" w:author="Author" w:date="2022-06-02T11:50:00Z">
        <w:r w:rsidR="008E410B" w:rsidRPr="007B75C6">
          <w:rPr>
            <w:lang w:eastAsia="zh-CN"/>
          </w:rPr>
          <w:t>A-ESIM</w:t>
        </w:r>
      </w:ins>
      <w:ins w:id="360" w:author="Author" w:date="2022-06-14T16:10:00Z">
        <w:r w:rsidR="00941E08" w:rsidRPr="007B75C6">
          <w:t>s</w:t>
        </w:r>
      </w:ins>
      <w:ins w:id="361" w:author="Author" w:date="2022-06-02T11:50:00Z">
        <w:r w:rsidR="008E410B" w:rsidRPr="007B75C6">
          <w:rPr>
            <w:lang w:eastAsia="zh-CN"/>
          </w:rPr>
          <w:t xml:space="preserve"> and M-ESIM</w:t>
        </w:r>
      </w:ins>
      <w:ins w:id="362" w:author="Author" w:date="2022-06-14T16:10:00Z">
        <w:r w:rsidR="00941E08" w:rsidRPr="007B75C6">
          <w:t>s</w:t>
        </w:r>
      </w:ins>
      <w:ins w:id="363" w:author="Author" w:date="2022-06-02T11:50:00Z">
        <w:r w:rsidR="008E410B" w:rsidRPr="007B75C6">
          <w:rPr>
            <w:lang w:eastAsia="zh-CN"/>
          </w:rPr>
          <w:t xml:space="preserve"> </w:t>
        </w:r>
      </w:ins>
      <w:del w:id="364" w:author="Author" w:date="2022-06-02T11:50:00Z">
        <w:r w:rsidRPr="007B75C6" w:rsidDel="008E410B">
          <w:rPr>
            <w:lang w:eastAsia="zh-CN"/>
          </w:rPr>
          <w:delText xml:space="preserve">earth stations </w:delText>
        </w:r>
        <w:r w:rsidRPr="007B75C6" w:rsidDel="008E410B">
          <w:delText>on board aircraft and vessels</w:delText>
        </w:r>
        <w:r w:rsidRPr="007B75C6" w:rsidDel="008E410B">
          <w:rPr>
            <w:lang w:eastAsia="zh-CN"/>
          </w:rPr>
          <w:delText xml:space="preserve"> </w:delText>
        </w:r>
      </w:del>
      <w:r w:rsidRPr="007B75C6">
        <w:rPr>
          <w:lang w:eastAsia="zh-CN"/>
        </w:rPr>
        <w:t>in the frequency band 12.75</w:t>
      </w:r>
      <w:r w:rsidRPr="007B75C6">
        <w:rPr>
          <w:lang w:eastAsia="zh-CN"/>
        </w:rPr>
        <w:noBreakHyphen/>
        <w:t xml:space="preserve">13.25 GHz shall </w:t>
      </w:r>
      <w:r w:rsidRPr="007B75C6">
        <w:t>not</w:t>
      </w:r>
      <w:r w:rsidRPr="007B75C6">
        <w:rPr>
          <w:lang w:eastAsia="zh-CN"/>
        </w:rPr>
        <w:t xml:space="preserve"> cause unacceptable interference to terrestrial services to which </w:t>
      </w:r>
      <w:r w:rsidR="008203F5" w:rsidRPr="007B75C6">
        <w:rPr>
          <w:lang w:eastAsia="zh-CN"/>
        </w:rPr>
        <w:t>this</w:t>
      </w:r>
      <w:ins w:id="365" w:author="Смирнова Татьяна Владимировна" w:date="2021-10-05T19:03:00Z">
        <w:r w:rsidRPr="007B75C6">
          <w:rPr>
            <w:lang w:eastAsia="zh-CN"/>
          </w:rPr>
          <w:t xml:space="preserve"> </w:t>
        </w:r>
      </w:ins>
      <w:r w:rsidRPr="007B75C6">
        <w:rPr>
          <w:lang w:eastAsia="zh-CN"/>
        </w:rPr>
        <w:t xml:space="preserve">frequency band is </w:t>
      </w:r>
      <w:r w:rsidRPr="007B75C6">
        <w:t>allocated</w:t>
      </w:r>
      <w:r w:rsidRPr="007B75C6">
        <w:rPr>
          <w:lang w:eastAsia="zh-CN"/>
        </w:rPr>
        <w:t xml:space="preserve"> and</w:t>
      </w:r>
      <w:r w:rsidR="008203F5" w:rsidRPr="007B75C6">
        <w:rPr>
          <w:lang w:eastAsia="zh-CN"/>
        </w:rPr>
        <w:t xml:space="preserve"> that operate </w:t>
      </w:r>
      <w:r w:rsidRPr="007B75C6">
        <w:rPr>
          <w:lang w:eastAsia="zh-CN"/>
        </w:rPr>
        <w:t>in accordance</w:t>
      </w:r>
      <w:r w:rsidRPr="00EA50E8">
        <w:rPr>
          <w:lang w:eastAsia="zh-CN"/>
        </w:rPr>
        <w:t xml:space="preserve"> with the Radio Regulations, and Annex 2 to this Resolution shall apply;</w:t>
      </w:r>
    </w:p>
    <w:p w14:paraId="598ACA37" w14:textId="6A5DF4FD" w:rsidR="0064248F" w:rsidRPr="00EA50E8" w:rsidRDefault="0064248F" w:rsidP="00B15F21">
      <w:pPr>
        <w:jc w:val="both"/>
      </w:pPr>
      <w:r w:rsidRPr="00EA50E8">
        <w:t>1.2.2</w:t>
      </w:r>
      <w:r w:rsidRPr="00EA50E8">
        <w:tab/>
        <w:t>receiving part of the above-mentioned earth station</w:t>
      </w:r>
      <w:r w:rsidR="008203F5">
        <w:t>s</w:t>
      </w:r>
      <w:r w:rsidRPr="00EA50E8">
        <w:t xml:space="preserve"> in their associated frequency band shall not claim protection from terrestrial services to which </w:t>
      </w:r>
      <w:r w:rsidR="008203F5">
        <w:t>this</w:t>
      </w:r>
      <w:ins w:id="366" w:author="Смирнова Татьяна Владимировна" w:date="2021-10-05T19:03:00Z">
        <w:r w:rsidRPr="00EA50E8">
          <w:t xml:space="preserve"> </w:t>
        </w:r>
      </w:ins>
      <w:r w:rsidRPr="00EA50E8">
        <w:t>frequency band is allocated and</w:t>
      </w:r>
      <w:r w:rsidR="008203F5">
        <w:t xml:space="preserve"> that operate</w:t>
      </w:r>
      <w:r w:rsidRPr="00EA50E8">
        <w:t xml:space="preserve"> in accordance with the Radio Regulations;</w:t>
      </w:r>
    </w:p>
    <w:p w14:paraId="2C3B9230" w14:textId="77777777" w:rsidR="00224BE4" w:rsidRPr="00EA50E8" w:rsidRDefault="00224BE4" w:rsidP="00224BE4">
      <w:pPr>
        <w:jc w:val="both"/>
        <w:rPr>
          <w:ins w:id="367" w:author="Author" w:date="2022-06-13T14:36:00Z"/>
          <w:lang w:eastAsia="zh-CN"/>
        </w:rPr>
      </w:pPr>
      <w:ins w:id="368" w:author="Author" w:date="2022-06-13T14:36:00Z">
        <w:r w:rsidRPr="00EA50E8">
          <w:rPr>
            <w:lang w:eastAsia="zh-CN"/>
          </w:rPr>
          <w:t xml:space="preserve">1.2.4 </w:t>
        </w:r>
        <w:r w:rsidRPr="00EA50E8">
          <w:rPr>
            <w:lang w:eastAsia="zh-CN"/>
          </w:rPr>
          <w:tab/>
          <w:t xml:space="preserve">for the application of Part II of Annex 2 as referred to in </w:t>
        </w:r>
        <w:r w:rsidRPr="00EA50E8">
          <w:rPr>
            <w:rFonts w:eastAsia="TimesNewRoman,Italic"/>
            <w:i/>
            <w:iCs/>
            <w:lang w:eastAsia="zh-CN"/>
          </w:rPr>
          <w:t xml:space="preserve">resolves </w:t>
        </w:r>
        <w:r w:rsidRPr="00EA50E8">
          <w:rPr>
            <w:lang w:eastAsia="zh-CN"/>
          </w:rPr>
          <w:t xml:space="preserve">1.2.1 above, the BR shall examine the characteristics of </w:t>
        </w:r>
        <w:r>
          <w:rPr>
            <w:lang w:eastAsia="zh-CN"/>
          </w:rPr>
          <w:t xml:space="preserve">A-ESIM </w:t>
        </w:r>
        <w:r w:rsidRPr="00EA50E8">
          <w:rPr>
            <w:lang w:eastAsia="zh-CN"/>
          </w:rPr>
          <w:t>with respect to the conformity with the power flux-density (</w:t>
        </w:r>
        <w:proofErr w:type="spellStart"/>
        <w:r w:rsidRPr="00EA50E8">
          <w:rPr>
            <w:lang w:eastAsia="zh-CN"/>
          </w:rPr>
          <w:t>pfd</w:t>
        </w:r>
        <w:proofErr w:type="spellEnd"/>
        <w:r w:rsidRPr="00EA50E8">
          <w:rPr>
            <w:lang w:eastAsia="zh-CN"/>
          </w:rPr>
          <w:t xml:space="preserve">) limits on the Earth’s surface specified in </w:t>
        </w:r>
        <w:r w:rsidRPr="008203F5">
          <w:rPr>
            <w:highlight w:val="yellow"/>
            <w:lang w:eastAsia="zh-CN"/>
          </w:rPr>
          <w:t>Part II of Annex 2</w:t>
        </w:r>
        <w:r w:rsidRPr="00EA50E8">
          <w:rPr>
            <w:lang w:eastAsia="zh-CN"/>
          </w:rPr>
          <w:t xml:space="preserve"> and publish the results of such examination in the BR IFIC;</w:t>
        </w:r>
      </w:ins>
    </w:p>
    <w:p w14:paraId="3C7C897B" w14:textId="537E8231" w:rsidR="0064248F" w:rsidRPr="00EA50E8" w:rsidRDefault="0064248F" w:rsidP="00CE15B5">
      <w:pPr>
        <w:jc w:val="both"/>
        <w:rPr>
          <w:lang w:eastAsia="zh-CN"/>
        </w:rPr>
      </w:pPr>
      <w:r w:rsidRPr="007528C3">
        <w:rPr>
          <w:highlight w:val="cyan"/>
          <w:lang w:eastAsia="zh-CN"/>
        </w:rPr>
        <w:t xml:space="preserve">1.2.3 </w:t>
      </w:r>
      <w:r w:rsidRPr="007528C3">
        <w:rPr>
          <w:highlight w:val="cyan"/>
          <w:lang w:eastAsia="zh-CN"/>
        </w:rPr>
        <w:tab/>
        <w:t xml:space="preserve">the provisions in this Resolution, including Annex 2, set the conditions for the purpose of protecting terrestrial </w:t>
      </w:r>
      <w:r w:rsidRPr="007528C3">
        <w:rPr>
          <w:highlight w:val="cyan"/>
        </w:rPr>
        <w:t>services</w:t>
      </w:r>
      <w:r w:rsidRPr="007528C3">
        <w:rPr>
          <w:highlight w:val="cyan"/>
          <w:lang w:eastAsia="zh-CN"/>
        </w:rPr>
        <w:t xml:space="preserve"> from unacceptable interference from </w:t>
      </w:r>
      <w:ins w:id="369" w:author="Author" w:date="2022-06-02T11:51:00Z">
        <w:r w:rsidR="008E410B">
          <w:rPr>
            <w:highlight w:val="cyan"/>
            <w:lang w:eastAsia="zh-CN"/>
          </w:rPr>
          <w:t>A-</w:t>
        </w:r>
        <w:r w:rsidR="008E410B" w:rsidRPr="007B75C6">
          <w:rPr>
            <w:highlight w:val="cyan"/>
            <w:lang w:eastAsia="zh-CN"/>
          </w:rPr>
          <w:t>ESIM</w:t>
        </w:r>
      </w:ins>
      <w:ins w:id="370" w:author="Author" w:date="2022-06-14T16:10:00Z">
        <w:r w:rsidR="00941E08" w:rsidRPr="007B75C6">
          <w:rPr>
            <w:highlight w:val="cyan"/>
          </w:rPr>
          <w:t>s</w:t>
        </w:r>
      </w:ins>
      <w:ins w:id="371" w:author="Author" w:date="2022-06-02T11:51:00Z">
        <w:r w:rsidR="008E410B" w:rsidRPr="007B75C6">
          <w:rPr>
            <w:highlight w:val="cyan"/>
            <w:lang w:eastAsia="zh-CN"/>
          </w:rPr>
          <w:t xml:space="preserve"> and M-ESIM</w:t>
        </w:r>
      </w:ins>
      <w:ins w:id="372" w:author="Author" w:date="2022-06-14T16:10:00Z">
        <w:r w:rsidR="00941E08" w:rsidRPr="007B75C6">
          <w:rPr>
            <w:highlight w:val="cyan"/>
          </w:rPr>
          <w:t>s</w:t>
        </w:r>
      </w:ins>
      <w:ins w:id="373" w:author="Author" w:date="2022-06-02T11:51:00Z">
        <w:r w:rsidR="008E410B" w:rsidRPr="007B75C6">
          <w:rPr>
            <w:highlight w:val="cyan"/>
            <w:lang w:eastAsia="zh-CN"/>
          </w:rPr>
          <w:t xml:space="preserve"> </w:t>
        </w:r>
      </w:ins>
      <w:del w:id="374" w:author="Author" w:date="2022-06-02T11:51:00Z">
        <w:r w:rsidRPr="007528C3" w:rsidDel="008E410B">
          <w:rPr>
            <w:highlight w:val="cyan"/>
            <w:lang w:eastAsia="zh-CN"/>
          </w:rPr>
          <w:delText xml:space="preserve">earth stations </w:delText>
        </w:r>
        <w:r w:rsidRPr="007528C3" w:rsidDel="008E410B">
          <w:rPr>
            <w:highlight w:val="cyan"/>
          </w:rPr>
          <w:delText xml:space="preserve">on aircraft and vessels </w:delText>
        </w:r>
      </w:del>
      <w:ins w:id="375" w:author="Author" w:date="2022-06-02T11:51:00Z">
        <w:r w:rsidR="008E410B">
          <w:rPr>
            <w:highlight w:val="cyan"/>
          </w:rPr>
          <w:t xml:space="preserve">operating </w:t>
        </w:r>
      </w:ins>
      <w:r w:rsidRPr="007528C3">
        <w:rPr>
          <w:highlight w:val="cyan"/>
          <w:lang w:eastAsia="zh-CN"/>
        </w:rPr>
        <w:t>in neighbouring countries in the frequency band 12.75-13.25 GHz; however, the requirement not to cause unacceptable interference to terrestrial services to which the frequency band is allocated and</w:t>
      </w:r>
      <w:r w:rsidR="008203F5" w:rsidRPr="007528C3">
        <w:rPr>
          <w:highlight w:val="cyan"/>
          <w:lang w:eastAsia="zh-CN"/>
        </w:rPr>
        <w:t xml:space="preserve"> that operate</w:t>
      </w:r>
      <w:r w:rsidRPr="007528C3">
        <w:rPr>
          <w:highlight w:val="cyan"/>
          <w:lang w:eastAsia="zh-CN"/>
        </w:rPr>
        <w:t xml:space="preserve"> in accordance with the Radio Regulations remains valid, irrespective of compliance with that Annex (see </w:t>
      </w:r>
      <w:r w:rsidRPr="007528C3">
        <w:rPr>
          <w:rFonts w:eastAsia="TimesNewRoman,Italic"/>
          <w:i/>
          <w:iCs/>
          <w:highlight w:val="cyan"/>
          <w:lang w:eastAsia="zh-CN"/>
        </w:rPr>
        <w:t xml:space="preserve">resolves </w:t>
      </w:r>
      <w:ins w:id="376" w:author="Mostafa Mousa Ahmed" w:date="2021-07-02T18:53:00Z">
        <w:r w:rsidRPr="007528C3">
          <w:rPr>
            <w:highlight w:val="cyan"/>
            <w:lang w:eastAsia="zh-CN"/>
          </w:rPr>
          <w:t>7</w:t>
        </w:r>
      </w:ins>
      <w:del w:id="377" w:author="Mostafa Mousa Ahmed" w:date="2021-07-02T18:53:00Z">
        <w:r w:rsidRPr="007528C3" w:rsidDel="00762D08">
          <w:rPr>
            <w:highlight w:val="cyan"/>
            <w:lang w:eastAsia="zh-CN"/>
          </w:rPr>
          <w:delText>4</w:delText>
        </w:r>
      </w:del>
      <w:r w:rsidRPr="007528C3">
        <w:rPr>
          <w:highlight w:val="cyan"/>
          <w:lang w:eastAsia="zh-CN"/>
        </w:rPr>
        <w:t>);</w:t>
      </w:r>
    </w:p>
    <w:p w14:paraId="10B303EF" w14:textId="65E8BA2F" w:rsidR="0064248F" w:rsidRPr="00EA50E8" w:rsidDel="00224BE4" w:rsidRDefault="0064248F" w:rsidP="00CE15B5">
      <w:pPr>
        <w:jc w:val="both"/>
        <w:rPr>
          <w:del w:id="378" w:author="Author" w:date="2022-06-13T14:36:00Z"/>
          <w:lang w:eastAsia="zh-CN"/>
        </w:rPr>
      </w:pPr>
      <w:del w:id="379" w:author="Author" w:date="2022-06-13T14:36:00Z">
        <w:r w:rsidRPr="00EA50E8" w:rsidDel="00224BE4">
          <w:rPr>
            <w:lang w:eastAsia="zh-CN"/>
          </w:rPr>
          <w:delText xml:space="preserve">1.2.4 </w:delText>
        </w:r>
        <w:r w:rsidRPr="00EA50E8" w:rsidDel="00224BE4">
          <w:rPr>
            <w:lang w:eastAsia="zh-CN"/>
          </w:rPr>
          <w:tab/>
          <w:delText xml:space="preserve">for the application of Part II of Annex 2 as referred to in </w:delText>
        </w:r>
        <w:r w:rsidRPr="00EA50E8" w:rsidDel="00224BE4">
          <w:rPr>
            <w:rFonts w:eastAsia="TimesNewRoman,Italic"/>
            <w:i/>
            <w:iCs/>
            <w:lang w:eastAsia="zh-CN"/>
          </w:rPr>
          <w:delText xml:space="preserve">resolves </w:delText>
        </w:r>
        <w:r w:rsidRPr="00EA50E8" w:rsidDel="00224BE4">
          <w:rPr>
            <w:lang w:eastAsia="zh-CN"/>
          </w:rPr>
          <w:delText xml:space="preserve">1.2.1 above, the BR shall examine the characteristics </w:delText>
        </w:r>
        <w:bookmarkStart w:id="380" w:name="_Hlk62717069"/>
        <w:r w:rsidRPr="00EA50E8" w:rsidDel="00224BE4">
          <w:rPr>
            <w:lang w:eastAsia="zh-CN"/>
          </w:rPr>
          <w:delText xml:space="preserve">of </w:delText>
        </w:r>
      </w:del>
      <w:del w:id="381" w:author="Author" w:date="2022-06-02T11:52:00Z">
        <w:r w:rsidRPr="00EA50E8" w:rsidDel="008E410B">
          <w:rPr>
            <w:lang w:eastAsia="zh-CN"/>
          </w:rPr>
          <w:delText xml:space="preserve">earth stations </w:delText>
        </w:r>
        <w:r w:rsidRPr="00EA50E8" w:rsidDel="008E410B">
          <w:delText xml:space="preserve">on board aircraft </w:delText>
        </w:r>
      </w:del>
      <w:del w:id="382" w:author="Author" w:date="2022-06-13T14:36:00Z">
        <w:r w:rsidRPr="00EA50E8" w:rsidDel="00224BE4">
          <w:rPr>
            <w:lang w:eastAsia="zh-CN"/>
          </w:rPr>
          <w:delText xml:space="preserve">with respect to the conformity with the power flux-density (pfd) limits on the Earth’s surface specified in </w:delText>
        </w:r>
        <w:r w:rsidRPr="008203F5" w:rsidDel="00224BE4">
          <w:rPr>
            <w:highlight w:val="yellow"/>
            <w:lang w:eastAsia="zh-CN"/>
          </w:rPr>
          <w:delText xml:space="preserve">Part </w:delText>
        </w:r>
        <w:bookmarkEnd w:id="380"/>
        <w:r w:rsidRPr="008203F5" w:rsidDel="00224BE4">
          <w:rPr>
            <w:highlight w:val="yellow"/>
            <w:lang w:eastAsia="zh-CN"/>
          </w:rPr>
          <w:delText>II of Annex 2</w:delText>
        </w:r>
        <w:r w:rsidRPr="00EA50E8" w:rsidDel="00224BE4">
          <w:rPr>
            <w:lang w:eastAsia="zh-CN"/>
          </w:rPr>
          <w:delText xml:space="preserve"> and publish the results of such examination in the BR IFIC;</w:delText>
        </w:r>
      </w:del>
    </w:p>
    <w:p w14:paraId="3EAAAFE8" w14:textId="3D36BC00" w:rsidR="0064248F" w:rsidRPr="00EA50E8" w:rsidRDefault="0064248F" w:rsidP="00CE15B5">
      <w:pPr>
        <w:jc w:val="both"/>
        <w:rPr>
          <w:lang w:eastAsia="zh-CN"/>
        </w:rPr>
      </w:pPr>
      <w:r w:rsidRPr="007528C3">
        <w:rPr>
          <w:highlight w:val="cyan"/>
          <w:lang w:eastAsia="zh-CN"/>
        </w:rPr>
        <w:t>1.2.5</w:t>
      </w:r>
      <w:r w:rsidRPr="007528C3">
        <w:rPr>
          <w:highlight w:val="cyan"/>
          <w:lang w:eastAsia="zh-CN"/>
        </w:rPr>
        <w:tab/>
      </w:r>
      <w:ins w:id="383" w:author="Author" w:date="2022-06-13T14:34:00Z">
        <w:r w:rsidR="00224BE4">
          <w:rPr>
            <w:highlight w:val="cyan"/>
            <w:lang w:eastAsia="zh-CN"/>
          </w:rPr>
          <w:t>in addition</w:t>
        </w:r>
      </w:ins>
      <w:ins w:id="384" w:author="Author" w:date="2022-06-13T14:35:00Z">
        <w:r w:rsidR="00224BE4">
          <w:rPr>
            <w:highlight w:val="cyan"/>
            <w:lang w:eastAsia="zh-CN"/>
          </w:rPr>
          <w:t xml:space="preserve"> </w:t>
        </w:r>
      </w:ins>
      <w:r w:rsidRPr="007528C3">
        <w:rPr>
          <w:highlight w:val="cyan"/>
          <w:lang w:eastAsia="zh-CN"/>
        </w:rPr>
        <w:t xml:space="preserve">the use of </w:t>
      </w:r>
      <w:proofErr w:type="spellStart"/>
      <w:r w:rsidRPr="007528C3">
        <w:rPr>
          <w:highlight w:val="cyan"/>
          <w:lang w:eastAsia="zh-CN"/>
        </w:rPr>
        <w:t>pfd</w:t>
      </w:r>
      <w:proofErr w:type="spellEnd"/>
      <w:r w:rsidRPr="007528C3">
        <w:rPr>
          <w:highlight w:val="cyan"/>
          <w:lang w:eastAsia="zh-CN"/>
        </w:rPr>
        <w:t xml:space="preserve"> mask contained in Annex 2 of this resolution </w:t>
      </w:r>
      <w:ins w:id="385" w:author="Author" w:date="2022-06-13T14:37:00Z">
        <w:r w:rsidR="00224BE4">
          <w:rPr>
            <w:highlight w:val="cyan"/>
            <w:lang w:eastAsia="zh-CN"/>
          </w:rPr>
          <w:t>could be</w:t>
        </w:r>
      </w:ins>
      <w:del w:id="386" w:author="Author" w:date="2022-06-13T14:37:00Z">
        <w:r w:rsidRPr="007528C3" w:rsidDel="00224BE4">
          <w:rPr>
            <w:highlight w:val="cyan"/>
            <w:lang w:eastAsia="zh-CN"/>
          </w:rPr>
          <w:delText>is</w:delText>
        </w:r>
      </w:del>
      <w:r w:rsidRPr="007528C3">
        <w:rPr>
          <w:highlight w:val="cyan"/>
          <w:lang w:eastAsia="zh-CN"/>
        </w:rPr>
        <w:t xml:space="preserve"> considered as guidance to administration intending to authorize the operation of the above-mentioned earth station to determine whether or not the interference which may be caused to its terrestrial stations/assignments is acceptable;</w:t>
      </w:r>
    </w:p>
    <w:p w14:paraId="0CDF1CB9" w14:textId="7658E9BF" w:rsidR="000D478C" w:rsidRPr="007B2078" w:rsidRDefault="000D478C" w:rsidP="000D478C">
      <w:pPr>
        <w:jc w:val="both"/>
        <w:rPr>
          <w:lang w:eastAsia="zh-CN"/>
        </w:rPr>
      </w:pPr>
      <w:r w:rsidRPr="00766C4D">
        <w:rPr>
          <w:highlight w:val="cyan"/>
          <w:lang w:eastAsia="zh-CN"/>
        </w:rPr>
        <w:t xml:space="preserve">1.2.6 </w:t>
      </w:r>
      <w:r w:rsidRPr="00766C4D">
        <w:rPr>
          <w:highlight w:val="cyan"/>
          <w:lang w:eastAsia="zh-CN"/>
        </w:rPr>
        <w:tab/>
        <w:t xml:space="preserve">however, the compliance with the </w:t>
      </w:r>
      <w:proofErr w:type="spellStart"/>
      <w:r w:rsidRPr="00766C4D">
        <w:rPr>
          <w:highlight w:val="cyan"/>
          <w:lang w:eastAsia="zh-CN"/>
        </w:rPr>
        <w:t>pfd</w:t>
      </w:r>
      <w:proofErr w:type="spellEnd"/>
      <w:r w:rsidRPr="00766C4D">
        <w:rPr>
          <w:highlight w:val="cyan"/>
          <w:lang w:eastAsia="zh-CN"/>
        </w:rPr>
        <w:t xml:space="preserve"> mask mentioned above, does not release the notifying administration of the </w:t>
      </w:r>
      <w:del w:id="387" w:author="Author" w:date="2022-06-10T10:52:00Z">
        <w:r w:rsidRPr="00766C4D" w:rsidDel="000D478C">
          <w:rPr>
            <w:highlight w:val="cyan"/>
            <w:lang w:eastAsia="zh-CN"/>
          </w:rPr>
          <w:delText xml:space="preserve">earth stations </w:delText>
        </w:r>
        <w:r w:rsidRPr="00766C4D" w:rsidDel="000D478C">
          <w:rPr>
            <w:highlight w:val="cyan"/>
          </w:rPr>
          <w:delText xml:space="preserve">on aircraft </w:delText>
        </w:r>
      </w:del>
      <w:ins w:id="388" w:author="Author" w:date="2022-06-10T10:52:00Z">
        <w:r w:rsidRPr="00766C4D">
          <w:rPr>
            <w:highlight w:val="cyan"/>
          </w:rPr>
          <w:t xml:space="preserve">satellite network </w:t>
        </w:r>
      </w:ins>
      <w:r w:rsidRPr="00766C4D">
        <w:rPr>
          <w:highlight w:val="cyan"/>
          <w:lang w:eastAsia="zh-CN"/>
        </w:rPr>
        <w:t xml:space="preserve">with respect to discharging </w:t>
      </w:r>
      <w:r w:rsidRPr="00766C4D">
        <w:rPr>
          <w:highlight w:val="cyan"/>
          <w:lang w:eastAsia="zh-CN"/>
        </w:rPr>
        <w:lastRenderedPageBreak/>
        <w:t>its responsibility that such earth station shall not cause unacceptable interference and any interrelated receiving part shall not claim protection from the terrestrial stations;</w:t>
      </w:r>
    </w:p>
    <w:p w14:paraId="44E440B1" w14:textId="137811CB" w:rsidR="00BF0748" w:rsidDel="004D3DC9" w:rsidRDefault="007528C3" w:rsidP="00CE15B5">
      <w:pPr>
        <w:jc w:val="both"/>
        <w:rPr>
          <w:del w:id="389" w:author="Author" w:date="2022-06-03T13:51:00Z"/>
          <w:lang w:eastAsia="ko-KR"/>
        </w:rPr>
      </w:pPr>
      <w:r w:rsidRPr="007528C3">
        <w:rPr>
          <w:highlight w:val="green"/>
          <w:lang w:eastAsia="ko-KR"/>
        </w:rPr>
        <w:t>Question does 1.2.3 sufficiently cover 1.2.5 or 1.2.6</w:t>
      </w:r>
    </w:p>
    <w:p w14:paraId="004F493B" w14:textId="77777777" w:rsidR="004D3DC9" w:rsidRDefault="004D3DC9" w:rsidP="00CC0738">
      <w:pPr>
        <w:pStyle w:val="EditorsNote"/>
        <w:rPr>
          <w:ins w:id="390" w:author="Author" w:date="2022-06-15T16:17:00Z"/>
          <w:lang w:eastAsia="ko-KR"/>
        </w:rPr>
      </w:pPr>
    </w:p>
    <w:p w14:paraId="004793DE" w14:textId="2EABEF5A" w:rsidR="0064248F" w:rsidRPr="007528C3" w:rsidRDefault="0064248F" w:rsidP="00CE15B5">
      <w:pPr>
        <w:jc w:val="both"/>
        <w:rPr>
          <w:lang w:eastAsia="zh-CN"/>
        </w:rPr>
      </w:pPr>
      <w:r w:rsidRPr="00EA50E8">
        <w:rPr>
          <w:lang w:eastAsia="zh-CN"/>
        </w:rPr>
        <w:t xml:space="preserve">1.2.7 </w:t>
      </w:r>
      <w:r w:rsidRPr="00EA50E8">
        <w:rPr>
          <w:lang w:eastAsia="zh-CN"/>
        </w:rPr>
        <w:tab/>
      </w:r>
      <w:r w:rsidRPr="007B75C6">
        <w:rPr>
          <w:lang w:eastAsia="zh-CN"/>
        </w:rPr>
        <w:t>the notifying administration for the GSO FSS network</w:t>
      </w:r>
      <w:r w:rsidR="00142CBE" w:rsidRPr="007B75C6">
        <w:rPr>
          <w:lang w:eastAsia="zh-CN"/>
        </w:rPr>
        <w:t xml:space="preserve"> </w:t>
      </w:r>
      <w:r w:rsidRPr="007B75C6">
        <w:rPr>
          <w:lang w:eastAsia="zh-CN"/>
        </w:rPr>
        <w:t xml:space="preserve">with which the </w:t>
      </w:r>
      <w:ins w:id="391" w:author="Author" w:date="2022-06-02T11:56:00Z">
        <w:r w:rsidR="00AC11AA" w:rsidRPr="007B75C6">
          <w:rPr>
            <w:lang w:eastAsia="zh-CN"/>
          </w:rPr>
          <w:t>A-ESIM</w:t>
        </w:r>
      </w:ins>
      <w:ins w:id="392" w:author="Author" w:date="2022-06-14T16:10:00Z">
        <w:r w:rsidR="00941E08" w:rsidRPr="007B75C6">
          <w:t>s</w:t>
        </w:r>
      </w:ins>
      <w:ins w:id="393" w:author="Author" w:date="2022-06-02T11:56:00Z">
        <w:r w:rsidR="00AC11AA" w:rsidRPr="007B75C6">
          <w:rPr>
            <w:lang w:eastAsia="zh-CN"/>
          </w:rPr>
          <w:t xml:space="preserve"> and M-ESIM</w:t>
        </w:r>
      </w:ins>
      <w:ins w:id="394" w:author="Author" w:date="2022-06-14T16:10:00Z">
        <w:r w:rsidR="00941E08" w:rsidRPr="007B75C6">
          <w:t>s</w:t>
        </w:r>
      </w:ins>
      <w:del w:id="395" w:author="Author" w:date="2022-06-02T11:56:00Z">
        <w:r w:rsidRPr="007B75C6" w:rsidDel="00AC11AA">
          <w:rPr>
            <w:lang w:eastAsia="zh-CN"/>
          </w:rPr>
          <w:delText xml:space="preserve">earth stations </w:delText>
        </w:r>
        <w:r w:rsidRPr="007B75C6" w:rsidDel="00AC11AA">
          <w:delText>on aircraft and vessels</w:delText>
        </w:r>
      </w:del>
      <w:r w:rsidRPr="007B75C6">
        <w:rPr>
          <w:lang w:eastAsia="zh-CN"/>
        </w:rPr>
        <w:t xml:space="preserve"> will communicate with</w:t>
      </w:r>
      <w:ins w:id="396" w:author="Author" w:date="2022-06-02T11:57:00Z">
        <w:r w:rsidR="00AC11AA" w:rsidRPr="007B75C6">
          <w:rPr>
            <w:lang w:eastAsia="zh-CN"/>
          </w:rPr>
          <w:t>,</w:t>
        </w:r>
      </w:ins>
      <w:ins w:id="397" w:author="Author" w:date="2022-06-03T11:03:00Z">
        <w:r w:rsidR="00B46A49" w:rsidRPr="007B75C6">
          <w:rPr>
            <w:lang w:eastAsia="zh-CN"/>
          </w:rPr>
          <w:t xml:space="preserve"> taking into account the further resolves below,</w:t>
        </w:r>
      </w:ins>
      <w:r w:rsidRPr="007B75C6">
        <w:rPr>
          <w:lang w:eastAsia="zh-CN"/>
        </w:rPr>
        <w:t xml:space="preserve"> shall send to </w:t>
      </w:r>
      <w:ins w:id="398" w:author="Author" w:date="2022-06-02T11:56:00Z">
        <w:r w:rsidR="00AC11AA" w:rsidRPr="007B75C6">
          <w:rPr>
            <w:lang w:eastAsia="zh-CN"/>
          </w:rPr>
          <w:t xml:space="preserve">the </w:t>
        </w:r>
      </w:ins>
      <w:r w:rsidRPr="007B75C6">
        <w:rPr>
          <w:lang w:eastAsia="zh-CN"/>
        </w:rPr>
        <w:t>BR together with submission of AP</w:t>
      </w:r>
      <w:r w:rsidRPr="007B75C6">
        <w:rPr>
          <w:b/>
          <w:bCs/>
          <w:lang w:eastAsia="zh-CN"/>
        </w:rPr>
        <w:t>4</w:t>
      </w:r>
      <w:r w:rsidRPr="007B75C6">
        <w:rPr>
          <w:lang w:eastAsia="zh-CN"/>
        </w:rPr>
        <w:t xml:space="preserve"> for the above-mentioned earth station a commitment undertaking that, upon receiving a report of interference, the notifying administration for the GSO FSS network with which the </w:t>
      </w:r>
      <w:ins w:id="399" w:author="Author" w:date="2022-06-02T11:57:00Z">
        <w:r w:rsidR="00AC11AA" w:rsidRPr="007B75C6">
          <w:rPr>
            <w:lang w:eastAsia="zh-CN"/>
          </w:rPr>
          <w:t>A-ESIM</w:t>
        </w:r>
      </w:ins>
      <w:ins w:id="400" w:author="Author" w:date="2022-06-14T16:11:00Z">
        <w:r w:rsidR="00941E08" w:rsidRPr="007B75C6">
          <w:t>s</w:t>
        </w:r>
      </w:ins>
      <w:ins w:id="401" w:author="Author" w:date="2022-06-02T11:57:00Z">
        <w:r w:rsidR="00AC11AA" w:rsidRPr="007B75C6">
          <w:rPr>
            <w:lang w:eastAsia="zh-CN"/>
          </w:rPr>
          <w:t xml:space="preserve"> and M-ESIM</w:t>
        </w:r>
      </w:ins>
      <w:ins w:id="402" w:author="Author" w:date="2022-06-14T16:11:00Z">
        <w:r w:rsidR="00941E08" w:rsidRPr="007B75C6">
          <w:t>s</w:t>
        </w:r>
      </w:ins>
      <w:ins w:id="403" w:author="Author" w:date="2022-06-02T11:57:00Z">
        <w:r w:rsidR="00AC11AA" w:rsidRPr="007B75C6">
          <w:rPr>
            <w:lang w:eastAsia="zh-CN"/>
          </w:rPr>
          <w:t xml:space="preserve"> </w:t>
        </w:r>
      </w:ins>
      <w:del w:id="404" w:author="Author" w:date="2022-06-02T11:57:00Z">
        <w:r w:rsidRPr="007B75C6" w:rsidDel="00AC11AA">
          <w:rPr>
            <w:lang w:eastAsia="zh-CN"/>
          </w:rPr>
          <w:delText xml:space="preserve">earth stations </w:delText>
        </w:r>
        <w:r w:rsidRPr="007B75C6" w:rsidDel="00AC11AA">
          <w:delText>on board aircraft and vessels</w:delText>
        </w:r>
        <w:r w:rsidRPr="007B75C6" w:rsidDel="00AC11AA">
          <w:rPr>
            <w:lang w:eastAsia="zh-CN"/>
          </w:rPr>
          <w:delText xml:space="preserve"> </w:delText>
        </w:r>
      </w:del>
      <w:r w:rsidRPr="007B75C6">
        <w:rPr>
          <w:lang w:eastAsia="zh-CN"/>
        </w:rPr>
        <w:t xml:space="preserve">communicate shall </w:t>
      </w:r>
      <w:r w:rsidRPr="007B75C6">
        <w:t>immediately eliminate that interference or reduce it to an acceptable level and</w:t>
      </w:r>
      <w:r w:rsidRPr="007B75C6">
        <w:rPr>
          <w:lang w:eastAsia="zh-CN"/>
        </w:rPr>
        <w:t xml:space="preserve"> follow the procedures in</w:t>
      </w:r>
      <w:r w:rsidRPr="007528C3">
        <w:rPr>
          <w:lang w:eastAsia="zh-CN"/>
        </w:rPr>
        <w:t xml:space="preserve"> </w:t>
      </w:r>
      <w:r w:rsidRPr="007528C3">
        <w:rPr>
          <w:rFonts w:eastAsia="TimesNewRoman,Italic"/>
          <w:i/>
          <w:iCs/>
          <w:lang w:eastAsia="zh-CN"/>
        </w:rPr>
        <w:t>resolves</w:t>
      </w:r>
      <w:ins w:id="405" w:author="Creeser, Giselle" w:date="2021-10-28T14:25:00Z">
        <w:r w:rsidRPr="007528C3">
          <w:rPr>
            <w:rFonts w:eastAsia="TimesNewRoman,Italic"/>
            <w:i/>
            <w:iCs/>
            <w:lang w:eastAsia="zh-CN"/>
          </w:rPr>
          <w:t xml:space="preserve"> </w:t>
        </w:r>
        <w:r w:rsidRPr="007528C3">
          <w:rPr>
            <w:lang w:eastAsia="zh-CN"/>
          </w:rPr>
          <w:t>9</w:t>
        </w:r>
      </w:ins>
      <w:r w:rsidRPr="007528C3">
        <w:rPr>
          <w:rFonts w:eastAsia="TimesNewRoman,Italic"/>
          <w:i/>
          <w:iCs/>
          <w:lang w:eastAsia="zh-CN"/>
        </w:rPr>
        <w:t> </w:t>
      </w:r>
      <w:ins w:id="406" w:author="Mostafa Mousa Ahmed" w:date="2021-07-02T18:53:00Z">
        <w:del w:id="407" w:author="Creeser, Giselle" w:date="2021-10-28T14:25:00Z">
          <w:r w:rsidRPr="007528C3" w:rsidDel="00452130">
            <w:rPr>
              <w:lang w:eastAsia="zh-CN"/>
            </w:rPr>
            <w:delText>7</w:delText>
          </w:r>
        </w:del>
      </w:ins>
      <w:del w:id="408" w:author="Mostafa Mousa Ahmed" w:date="2021-07-02T18:53:00Z">
        <w:r w:rsidRPr="007528C3" w:rsidDel="00762D08">
          <w:rPr>
            <w:lang w:eastAsia="zh-CN"/>
          </w:rPr>
          <w:delText>4</w:delText>
        </w:r>
      </w:del>
      <w:r w:rsidRPr="007528C3">
        <w:rPr>
          <w:lang w:eastAsia="zh-CN"/>
        </w:rPr>
        <w:t>;</w:t>
      </w:r>
    </w:p>
    <w:p w14:paraId="55006E09" w14:textId="6C7BEBDB" w:rsidR="0064248F" w:rsidRPr="00EA50E8" w:rsidRDefault="0064248F" w:rsidP="00B15F21">
      <w:pPr>
        <w:spacing w:after="120"/>
        <w:rPr>
          <w:bCs/>
        </w:rPr>
      </w:pPr>
      <w:r w:rsidRPr="007528C3">
        <w:rPr>
          <w:bCs/>
        </w:rPr>
        <w:t>1.2.8</w:t>
      </w:r>
      <w:r w:rsidRPr="007528C3">
        <w:rPr>
          <w:bCs/>
        </w:rPr>
        <w:tab/>
        <w:t xml:space="preserve">that </w:t>
      </w:r>
      <w:del w:id="409" w:author="Author" w:date="2022-06-03T11:34:00Z">
        <w:r w:rsidRPr="007528C3" w:rsidDel="0095525B">
          <w:rPr>
            <w:bCs/>
          </w:rPr>
          <w:delText xml:space="preserve">the date of application/implementation of this Resolution relating to </w:delText>
        </w:r>
      </w:del>
      <w:del w:id="410" w:author="Author" w:date="2022-06-02T11:58:00Z">
        <w:r w:rsidRPr="007528C3" w:rsidDel="00AC11AA">
          <w:rPr>
            <w:bCs/>
          </w:rPr>
          <w:delText>earth station in board aircraft</w:delText>
        </w:r>
        <w:r w:rsidR="007528C3" w:rsidRPr="007528C3" w:rsidDel="00AC11AA">
          <w:rPr>
            <w:bCs/>
          </w:rPr>
          <w:delText xml:space="preserve"> and vessels</w:delText>
        </w:r>
      </w:del>
      <w:del w:id="411" w:author="Author" w:date="2022-06-03T11:34:00Z">
        <w:r w:rsidRPr="007528C3" w:rsidDel="0095525B">
          <w:rPr>
            <w:bCs/>
          </w:rPr>
          <w:delText xml:space="preserve">is to be conditioned on </w:delText>
        </w:r>
      </w:del>
      <w:r w:rsidRPr="007528C3">
        <w:rPr>
          <w:bCs/>
        </w:rPr>
        <w:t xml:space="preserve">the </w:t>
      </w:r>
      <w:del w:id="412" w:author="Author" w:date="2022-06-03T11:33:00Z">
        <w:r w:rsidRPr="007528C3" w:rsidDel="00D6460F">
          <w:rPr>
            <w:bCs/>
          </w:rPr>
          <w:delText xml:space="preserve">availability of the </w:delText>
        </w:r>
      </w:del>
      <w:r w:rsidRPr="007528C3">
        <w:rPr>
          <w:bCs/>
        </w:rPr>
        <w:t>methodology</w:t>
      </w:r>
      <w:ins w:id="413" w:author="Author" w:date="2022-06-03T11:33:00Z">
        <w:r w:rsidR="00D6460F">
          <w:rPr>
            <w:bCs/>
          </w:rPr>
          <w:t xml:space="preserve"> </w:t>
        </w:r>
      </w:ins>
      <w:ins w:id="414" w:author="Author" w:date="2022-06-03T11:35:00Z">
        <w:r w:rsidR="0095525B" w:rsidRPr="0095525B">
          <w:rPr>
            <w:bCs/>
          </w:rPr>
          <w:t xml:space="preserve">with respect to the examination of the </w:t>
        </w:r>
        <w:proofErr w:type="spellStart"/>
        <w:r w:rsidR="0095525B" w:rsidRPr="0095525B">
          <w:rPr>
            <w:bCs/>
          </w:rPr>
          <w:t>pfd</w:t>
        </w:r>
        <w:proofErr w:type="spellEnd"/>
        <w:r w:rsidR="0095525B" w:rsidRPr="0095525B">
          <w:rPr>
            <w:bCs/>
          </w:rPr>
          <w:t xml:space="preserve"> limits in Part II of Annex 2 </w:t>
        </w:r>
      </w:ins>
      <w:ins w:id="415" w:author="Author" w:date="2022-06-03T11:36:00Z">
        <w:r w:rsidR="0095525B">
          <w:rPr>
            <w:bCs/>
          </w:rPr>
          <w:t xml:space="preserve">is described </w:t>
        </w:r>
      </w:ins>
      <w:ins w:id="416" w:author="Author" w:date="2022-06-03T11:33:00Z">
        <w:r w:rsidR="00D6460F">
          <w:rPr>
            <w:bCs/>
          </w:rPr>
          <w:t>in Annex 4</w:t>
        </w:r>
      </w:ins>
      <w:del w:id="417" w:author="Author" w:date="2022-06-03T11:33:00Z">
        <w:r w:rsidRPr="007528C3" w:rsidDel="00D6460F">
          <w:rPr>
            <w:bCs/>
          </w:rPr>
          <w:delText xml:space="preserve"> referred to</w:delText>
        </w:r>
        <w:r w:rsidRPr="00EA50E8" w:rsidDel="00D6460F">
          <w:rPr>
            <w:bCs/>
          </w:rPr>
          <w:delText xml:space="preserve"> in </w:delText>
        </w:r>
        <w:r w:rsidRPr="00EA50E8" w:rsidDel="00D6460F">
          <w:rPr>
            <w:bCs/>
            <w:i/>
          </w:rPr>
          <w:delText xml:space="preserve">recognizing </w:delText>
        </w:r>
        <w:r w:rsidR="007528C3" w:rsidDel="00D6460F">
          <w:rPr>
            <w:bCs/>
            <w:i/>
          </w:rPr>
          <w:delText>p</w:delText>
        </w:r>
        <w:r w:rsidRPr="00EA50E8" w:rsidDel="00D6460F">
          <w:rPr>
            <w:bCs/>
            <w:i/>
          </w:rPr>
          <w:delText>)</w:delText>
        </w:r>
      </w:del>
      <w:del w:id="418" w:author="Author" w:date="2022-06-02T13:35:00Z">
        <w:r w:rsidRPr="00EA50E8" w:rsidDel="00EF34E2">
          <w:rPr>
            <w:bCs/>
            <w:i/>
          </w:rPr>
          <w:delText xml:space="preserve"> </w:delText>
        </w:r>
        <w:r w:rsidRPr="00EA50E8" w:rsidDel="00EF34E2">
          <w:rPr>
            <w:bCs/>
          </w:rPr>
          <w:delText>above</w:delText>
        </w:r>
      </w:del>
      <w:ins w:id="419" w:author="Author" w:date="2022-06-03T11:37:00Z">
        <w:r w:rsidR="0095525B">
          <w:rPr>
            <w:bCs/>
          </w:rPr>
          <w:t>;</w:t>
        </w:r>
      </w:ins>
      <w:del w:id="420" w:author="Author" w:date="2022-06-03T11:37:00Z">
        <w:r w:rsidRPr="00EA50E8" w:rsidDel="0095525B">
          <w:rPr>
            <w:bCs/>
          </w:rPr>
          <w:delText>,</w:delText>
        </w:r>
      </w:del>
    </w:p>
    <w:p w14:paraId="2AF63BA1" w14:textId="022D54E7" w:rsidR="0064248F" w:rsidRDefault="0064248F" w:rsidP="00B15F21">
      <w:pPr>
        <w:rPr>
          <w:lang w:eastAsia="zh-CN"/>
        </w:rPr>
      </w:pPr>
      <w:r w:rsidRPr="00EA50E8">
        <w:rPr>
          <w:lang w:eastAsia="zh-CN"/>
        </w:rPr>
        <w:t>1.3</w:t>
      </w:r>
      <w:r w:rsidRPr="00EA50E8">
        <w:rPr>
          <w:lang w:eastAsia="zh-CN"/>
        </w:rPr>
        <w:tab/>
        <w:t xml:space="preserve">with respect to the aeronautical radionavigation systems operating in the frequency band 13.25-13.4 GHz earth stations </w:t>
      </w:r>
      <w:r w:rsidRPr="00EA50E8">
        <w:t>on aircraft and vessels</w:t>
      </w:r>
      <w:r w:rsidRPr="00EA50E8">
        <w:rPr>
          <w:lang w:eastAsia="zh-CN"/>
        </w:rPr>
        <w:t xml:space="preserve"> communicating with GSO FSS networks </w:t>
      </w:r>
      <w:r w:rsidR="001D0809" w:rsidRPr="00872BB5">
        <w:t>shall not cause unacceptable interference to nor claim protection from ARNS operating in accordance with the Radio Regulations in the 13.25-13.40 GHz band</w:t>
      </w:r>
      <w:r w:rsidR="001D0809">
        <w:t>;</w:t>
      </w:r>
    </w:p>
    <w:p w14:paraId="435A56BF" w14:textId="4249FA0B" w:rsidR="0064248F" w:rsidRPr="00EA50E8" w:rsidRDefault="0064248F" w:rsidP="00B15F21">
      <w:pPr>
        <w:rPr>
          <w:ins w:id="421" w:author="Creeser, Giselle" w:date="2021-06-15T08:38:00Z"/>
        </w:rPr>
      </w:pPr>
      <w:r w:rsidRPr="00EA50E8">
        <w:t>2</w:t>
      </w:r>
      <w:r w:rsidRPr="00EA50E8">
        <w:tab/>
      </w:r>
      <w:r w:rsidRPr="00B74583">
        <w:rPr>
          <w:highlight w:val="yellow"/>
        </w:rPr>
        <w:t xml:space="preserve">for assignments of Appendix </w:t>
      </w:r>
      <w:r w:rsidRPr="00B74583">
        <w:rPr>
          <w:b/>
          <w:bCs/>
          <w:highlight w:val="yellow"/>
        </w:rPr>
        <w:t>30B</w:t>
      </w:r>
      <w:r w:rsidRPr="00B74583">
        <w:rPr>
          <w:highlight w:val="yellow"/>
        </w:rPr>
        <w:t xml:space="preserve"> recorded in the </w:t>
      </w:r>
      <w:del w:id="422" w:author="Author" w:date="2022-06-02T11:59:00Z">
        <w:r w:rsidRPr="00B74583" w:rsidDel="00AC11AA">
          <w:rPr>
            <w:highlight w:val="yellow"/>
          </w:rPr>
          <w:delText xml:space="preserve">List only assignment entered in the </w:delText>
        </w:r>
      </w:del>
      <w:r w:rsidRPr="00B74583">
        <w:rPr>
          <w:highlight w:val="yellow"/>
        </w:rPr>
        <w:t xml:space="preserve">List under § 6.17 can be used </w:t>
      </w:r>
      <w:ins w:id="423" w:author="Смирнова Татьяна Владимировна" w:date="2021-10-05T17:50:00Z">
        <w:r w:rsidR="00C84963" w:rsidRPr="001D0809">
          <w:rPr>
            <w:highlight w:val="yellow"/>
          </w:rPr>
          <w:t xml:space="preserve">as supporting </w:t>
        </w:r>
      </w:ins>
      <w:ins w:id="424" w:author="Смирнова Татьяна Владимировна" w:date="2021-10-08T16:22:00Z">
        <w:r w:rsidR="00C84963" w:rsidRPr="00B74583">
          <w:rPr>
            <w:highlight w:val="yellow"/>
          </w:rPr>
          <w:t>assignment</w:t>
        </w:r>
      </w:ins>
      <w:ins w:id="425" w:author="Смирнова Татьяна Владимировна" w:date="2021-10-05T17:50:00Z">
        <w:r w:rsidR="00C84963" w:rsidRPr="001D0809">
          <w:rPr>
            <w:highlight w:val="yellow"/>
          </w:rPr>
          <w:t xml:space="preserve"> </w:t>
        </w:r>
      </w:ins>
      <w:r w:rsidRPr="00B74583">
        <w:rPr>
          <w:highlight w:val="yellow"/>
        </w:rPr>
        <w:t xml:space="preserve">by </w:t>
      </w:r>
      <w:ins w:id="426" w:author="Author" w:date="2022-06-02T12:00:00Z">
        <w:r w:rsidR="00AC11AA">
          <w:rPr>
            <w:highlight w:val="yellow"/>
          </w:rPr>
          <w:t>A-</w:t>
        </w:r>
        <w:r w:rsidR="00AC11AA" w:rsidRPr="007B75C6">
          <w:rPr>
            <w:highlight w:val="yellow"/>
          </w:rPr>
          <w:t>ESIM</w:t>
        </w:r>
      </w:ins>
      <w:ins w:id="427" w:author="Author" w:date="2022-06-14T16:11:00Z">
        <w:r w:rsidR="00941E08" w:rsidRPr="007B75C6">
          <w:rPr>
            <w:highlight w:val="yellow"/>
          </w:rPr>
          <w:t>s</w:t>
        </w:r>
      </w:ins>
      <w:ins w:id="428" w:author="Author" w:date="2022-06-02T12:00:00Z">
        <w:r w:rsidR="00AC11AA" w:rsidRPr="007B75C6">
          <w:rPr>
            <w:highlight w:val="yellow"/>
          </w:rPr>
          <w:t xml:space="preserve"> and M-ESIM</w:t>
        </w:r>
      </w:ins>
      <w:ins w:id="429" w:author="Author" w:date="2022-06-14T16:11:00Z">
        <w:r w:rsidR="00941E08" w:rsidRPr="007B75C6">
          <w:rPr>
            <w:highlight w:val="yellow"/>
          </w:rPr>
          <w:t>s</w:t>
        </w:r>
      </w:ins>
      <w:ins w:id="430" w:author="Author" w:date="2022-06-02T12:00:00Z">
        <w:r w:rsidR="00AC11AA" w:rsidRPr="007B75C6">
          <w:rPr>
            <w:highlight w:val="yellow"/>
          </w:rPr>
          <w:t xml:space="preserve"> </w:t>
        </w:r>
      </w:ins>
      <w:del w:id="431" w:author="Author" w:date="2022-06-02T12:00:00Z">
        <w:r w:rsidRPr="007B75C6" w:rsidDel="00AC11AA">
          <w:rPr>
            <w:highlight w:val="yellow"/>
          </w:rPr>
          <w:delText xml:space="preserve">earth </w:delText>
        </w:r>
        <w:r w:rsidRPr="00B74583" w:rsidDel="00AC11AA">
          <w:rPr>
            <w:highlight w:val="yellow"/>
          </w:rPr>
          <w:delText xml:space="preserve">stations on aircraft and vessels </w:delText>
        </w:r>
      </w:del>
      <w:r w:rsidRPr="00B74583">
        <w:rPr>
          <w:highlight w:val="yellow"/>
        </w:rPr>
        <w:t xml:space="preserve">communicating with </w:t>
      </w:r>
      <w:r w:rsidR="007528C3" w:rsidRPr="00B74583">
        <w:rPr>
          <w:highlight w:val="yellow"/>
        </w:rPr>
        <w:t>GSO networks</w:t>
      </w:r>
      <w:r w:rsidRPr="00B74583">
        <w:rPr>
          <w:highlight w:val="yellow"/>
        </w:rPr>
        <w:t xml:space="preserve"> in the</w:t>
      </w:r>
      <w:r w:rsidR="007528C3" w:rsidRPr="00B74583">
        <w:rPr>
          <w:highlight w:val="yellow"/>
        </w:rPr>
        <w:t xml:space="preserve"> FSS</w:t>
      </w:r>
      <w:r w:rsidRPr="00B74583">
        <w:rPr>
          <w:highlight w:val="yellow"/>
        </w:rPr>
        <w:t xml:space="preserve"> in the frequency band 12.75-13.25 GHz (Earth-to-space), if those assignments are recorded in the MIFR with favourable finding,</w:t>
      </w:r>
      <w:ins w:id="432" w:author="Смирнова Татьяна Владимировна" w:date="2021-10-05T17:51:00Z">
        <w:r w:rsidRPr="00B74583">
          <w:rPr>
            <w:highlight w:val="yellow"/>
          </w:rPr>
          <w:t xml:space="preserve"> </w:t>
        </w:r>
      </w:ins>
      <w:r w:rsidRPr="00B74583">
        <w:rPr>
          <w:highlight w:val="yellow"/>
        </w:rPr>
        <w:t>except assignments recorded un paragraph 6.25 of Article 6 of the Appendix;</w:t>
      </w:r>
    </w:p>
    <w:p w14:paraId="5D09AEF1" w14:textId="5A98BB94" w:rsidR="0064248F" w:rsidRPr="00EA50E8" w:rsidRDefault="0064248F" w:rsidP="00B15F21">
      <w:pPr>
        <w:pStyle w:val="EditorsNote"/>
        <w:rPr>
          <w:color w:val="0070C0"/>
        </w:rPr>
      </w:pPr>
      <w:r w:rsidRPr="00EA50E8">
        <w:rPr>
          <w:color w:val="0070C0"/>
        </w:rPr>
        <w:t xml:space="preserve">[Editor’s note: Above </w:t>
      </w:r>
      <w:r w:rsidR="00AB653E">
        <w:rPr>
          <w:color w:val="0070C0"/>
        </w:rPr>
        <w:t>is covered in Annex 1</w:t>
      </w:r>
      <w:ins w:id="433" w:author="Author" w:date="2022-06-03T11:05:00Z">
        <w:r w:rsidR="00B46A49" w:rsidRPr="00B46A49">
          <w:rPr>
            <w:color w:val="0070C0"/>
          </w:rPr>
          <w:t>, proposed for deletion.</w:t>
        </w:r>
      </w:ins>
      <w:r w:rsidRPr="00EA50E8">
        <w:rPr>
          <w:color w:val="0070C0"/>
        </w:rPr>
        <w:t>]</w:t>
      </w:r>
    </w:p>
    <w:p w14:paraId="57893807" w14:textId="47E0BA2B" w:rsidR="0064248F" w:rsidRPr="00B74583" w:rsidRDefault="0064248F" w:rsidP="00B15F21">
      <w:pPr>
        <w:jc w:val="both"/>
      </w:pPr>
      <w:r w:rsidRPr="00EA50E8">
        <w:t>3</w:t>
      </w:r>
      <w:r w:rsidRPr="00EA50E8">
        <w:tab/>
        <w:t xml:space="preserve">operation of </w:t>
      </w:r>
      <w:ins w:id="434" w:author="Author" w:date="2022-06-02T12:00:00Z">
        <w:r w:rsidR="00AC11AA">
          <w:t>A</w:t>
        </w:r>
        <w:r w:rsidR="00AC11AA" w:rsidRPr="007B75C6">
          <w:t>-ESIM</w:t>
        </w:r>
      </w:ins>
      <w:ins w:id="435" w:author="Author" w:date="2022-06-14T16:11:00Z">
        <w:r w:rsidR="00941E08" w:rsidRPr="007B75C6">
          <w:t>s</w:t>
        </w:r>
      </w:ins>
      <w:ins w:id="436" w:author="Author" w:date="2022-06-02T12:00:00Z">
        <w:r w:rsidR="00AC11AA" w:rsidRPr="007B75C6">
          <w:t xml:space="preserve"> and M-ESIM</w:t>
        </w:r>
      </w:ins>
      <w:ins w:id="437" w:author="Author" w:date="2022-06-14T16:11:00Z">
        <w:r w:rsidR="00941E08" w:rsidRPr="007B75C6">
          <w:t>s</w:t>
        </w:r>
      </w:ins>
      <w:ins w:id="438" w:author="Author" w:date="2022-06-02T12:00:00Z">
        <w:r w:rsidR="00AC11AA" w:rsidRPr="007B75C6">
          <w:t xml:space="preserve"> </w:t>
        </w:r>
      </w:ins>
      <w:del w:id="439" w:author="Author" w:date="2022-06-02T12:00:00Z">
        <w:r w:rsidRPr="007B75C6" w:rsidDel="00AC11AA">
          <w:delText>earth</w:delText>
        </w:r>
        <w:r w:rsidRPr="00EA50E8" w:rsidDel="00AC11AA">
          <w:delText xml:space="preserve"> stations on </w:delText>
        </w:r>
        <w:r w:rsidR="00B74583" w:rsidDel="00AC11AA">
          <w:delText>a</w:delText>
        </w:r>
        <w:r w:rsidRPr="00EA50E8" w:rsidDel="00AC11AA">
          <w:delText xml:space="preserve">ircraft and vessels </w:delText>
        </w:r>
      </w:del>
      <w:r w:rsidRPr="00EA50E8">
        <w:t xml:space="preserve">communicating with </w:t>
      </w:r>
      <w:r w:rsidR="00B74583">
        <w:t>GSO</w:t>
      </w:r>
      <w:r w:rsidRPr="00EA50E8">
        <w:t xml:space="preserve"> space stations in the </w:t>
      </w:r>
      <w:r w:rsidR="00B74583">
        <w:t>FSS</w:t>
      </w:r>
      <w:r w:rsidRPr="00EA50E8">
        <w:t xml:space="preserve"> in the frequency band 12.75-13.25 GHz (Earth-to-space) shall be within the </w:t>
      </w:r>
      <w:ins w:id="440" w:author="Смирнова Татьяна Владимировна" w:date="2021-10-13T13:20:00Z">
        <w:r w:rsidRPr="00EA50E8">
          <w:rPr>
            <w:highlight w:val="lightGray"/>
          </w:rPr>
          <w:t>notified and</w:t>
        </w:r>
        <w:r w:rsidRPr="00EA50E8">
          <w:rPr>
            <w:highlight w:val="cyan"/>
          </w:rPr>
          <w:t xml:space="preserve"> </w:t>
        </w:r>
      </w:ins>
      <w:ins w:id="441" w:author="Mostafa Mousa Ahmed" w:date="2021-07-02T19:04:00Z">
        <w:r w:rsidRPr="00B74583">
          <w:rPr>
            <w:highlight w:val="cyan"/>
          </w:rPr>
          <w:t>coordinated</w:t>
        </w:r>
      </w:ins>
      <w:ins w:id="442" w:author="Смирнова Татьяна Владимировна" w:date="2021-10-13T13:21:00Z">
        <w:r w:rsidRPr="00B74583">
          <w:t xml:space="preserve"> </w:t>
        </w:r>
      </w:ins>
      <w:r w:rsidRPr="00EA50E8">
        <w:t xml:space="preserve">service area of GSO FSS network with which the earth stations </w:t>
      </w:r>
      <w:r w:rsidR="00B74583">
        <w:t>c</w:t>
      </w:r>
      <w:r w:rsidRPr="00EA50E8">
        <w:t>ommunicate;</w:t>
      </w:r>
    </w:p>
    <w:p w14:paraId="463754A3" w14:textId="70DD1757" w:rsidR="0064248F" w:rsidRPr="00EA50E8" w:rsidRDefault="0064248F" w:rsidP="00B74583">
      <w:pPr>
        <w:spacing w:after="160" w:line="252" w:lineRule="auto"/>
        <w:jc w:val="both"/>
        <w:rPr>
          <w:ins w:id="443" w:author="Chamova, Alisa" w:date="2021-10-21T08:59:00Z"/>
        </w:rPr>
      </w:pPr>
      <w:r w:rsidRPr="00B74583">
        <w:t>4</w:t>
      </w:r>
      <w:r w:rsidRPr="00B74583">
        <w:tab/>
        <w:t xml:space="preserve">for the implementation of </w:t>
      </w:r>
      <w:r w:rsidRPr="00B74583">
        <w:rPr>
          <w:i/>
          <w:iCs/>
        </w:rPr>
        <w:t>resolves</w:t>
      </w:r>
      <w:ins w:id="444" w:author="Смирнова Татьяна Владимировна" w:date="2021-10-13T13:23:00Z">
        <w:r w:rsidRPr="00B74583">
          <w:rPr>
            <w:i/>
            <w:iCs/>
          </w:rPr>
          <w:t xml:space="preserve"> </w:t>
        </w:r>
      </w:ins>
      <w:r w:rsidRPr="00B74583">
        <w:t xml:space="preserve">3 above, the notifying administration of the </w:t>
      </w:r>
      <w:ins w:id="445" w:author="Author" w:date="2022-06-02T12:00:00Z">
        <w:r w:rsidR="00AC11AA">
          <w:t xml:space="preserve">A-ESIM and M-ESIM </w:t>
        </w:r>
      </w:ins>
      <w:del w:id="446" w:author="Author" w:date="2022-06-02T12:01:00Z">
        <w:r w:rsidRPr="00B74583" w:rsidDel="00AC11AA">
          <w:delText xml:space="preserve">earth station </w:delText>
        </w:r>
        <w:r w:rsidR="00B74583" w:rsidRPr="00B74583" w:rsidDel="00AC11AA">
          <w:delText xml:space="preserve">on aircraft and vessels </w:delText>
        </w:r>
      </w:del>
      <w:r w:rsidRPr="00B74583">
        <w:t>shall ensure that necessary arrangements and switching facilities are built in the above-mentioned earth stations to cease emissions once approaching the territory under the jurisdiction of those administrations which either are not within the notified and coordinated service area of the subject space station or have not authorize</w:t>
      </w:r>
      <w:r w:rsidR="00B74583" w:rsidRPr="00B74583">
        <w:t>d</w:t>
      </w:r>
      <w:r w:rsidRPr="00B74583">
        <w:t xml:space="preserve"> the operation over their territories;</w:t>
      </w:r>
    </w:p>
    <w:p w14:paraId="53B6C0DD" w14:textId="6A3C259E" w:rsidR="0064248F" w:rsidRPr="00EA50E8" w:rsidRDefault="00B74583" w:rsidP="00B15F21">
      <w:pPr>
        <w:jc w:val="both"/>
      </w:pPr>
      <w:r>
        <w:t>5</w:t>
      </w:r>
      <w:r w:rsidR="0064248F" w:rsidRPr="00EA50E8">
        <w:tab/>
        <w:t>that any course of action taken under this Resolution has no impact on the original date of receipt of the frequency assignments of the GSO FSS satellite network with which earth stations on aircraft and vessels communicate or on the coordination requirements of that satellite network;</w:t>
      </w:r>
    </w:p>
    <w:p w14:paraId="2511BB59" w14:textId="6FF7E7A7" w:rsidR="0064248F" w:rsidRPr="007B75C6" w:rsidRDefault="00B74583" w:rsidP="00B15F21">
      <w:pPr>
        <w:rPr>
          <w:lang w:eastAsia="zh-CN"/>
        </w:rPr>
      </w:pPr>
      <w:r>
        <w:rPr>
          <w:lang w:eastAsia="zh-CN"/>
        </w:rPr>
        <w:t>6</w:t>
      </w:r>
      <w:r w:rsidR="0064248F" w:rsidRPr="00EA50E8">
        <w:rPr>
          <w:lang w:eastAsia="zh-CN"/>
        </w:rPr>
        <w:tab/>
      </w:r>
      <w:r w:rsidR="0064248F" w:rsidRPr="007B75C6">
        <w:rPr>
          <w:lang w:eastAsia="zh-CN"/>
        </w:rPr>
        <w:t xml:space="preserve">that </w:t>
      </w:r>
      <w:ins w:id="447" w:author="Author" w:date="2022-06-02T12:01:00Z">
        <w:r w:rsidR="00AC11AA" w:rsidRPr="007B75C6">
          <w:rPr>
            <w:lang w:eastAsia="zh-CN"/>
          </w:rPr>
          <w:t>A-ESIM</w:t>
        </w:r>
      </w:ins>
      <w:ins w:id="448" w:author="Author" w:date="2022-06-14T16:11:00Z">
        <w:r w:rsidR="00941E08" w:rsidRPr="007B75C6">
          <w:t>s</w:t>
        </w:r>
      </w:ins>
      <w:ins w:id="449" w:author="Author" w:date="2022-06-02T12:01:00Z">
        <w:r w:rsidR="00AC11AA" w:rsidRPr="007B75C6">
          <w:rPr>
            <w:lang w:eastAsia="zh-CN"/>
          </w:rPr>
          <w:t xml:space="preserve"> and M-ESIM</w:t>
        </w:r>
      </w:ins>
      <w:ins w:id="450" w:author="Author" w:date="2022-06-14T16:11:00Z">
        <w:r w:rsidR="00941E08" w:rsidRPr="007B75C6">
          <w:t>s</w:t>
        </w:r>
      </w:ins>
      <w:ins w:id="451" w:author="Author" w:date="2022-06-02T12:01:00Z">
        <w:r w:rsidR="00AC11AA" w:rsidRPr="007B75C6">
          <w:rPr>
            <w:lang w:eastAsia="zh-CN"/>
          </w:rPr>
          <w:t xml:space="preserve"> </w:t>
        </w:r>
      </w:ins>
      <w:del w:id="452" w:author="Author" w:date="2022-06-02T12:01:00Z">
        <w:r w:rsidR="0064248F" w:rsidRPr="007B75C6" w:rsidDel="00AC11AA">
          <w:rPr>
            <w:lang w:eastAsia="zh-CN"/>
          </w:rPr>
          <w:delText xml:space="preserve">earth stations </w:delText>
        </w:r>
        <w:r w:rsidR="0064248F" w:rsidRPr="007B75C6" w:rsidDel="00AC11AA">
          <w:delText>on board aircraft and vessels</w:delText>
        </w:r>
        <w:r w:rsidR="0064248F" w:rsidRPr="007B75C6" w:rsidDel="00AC11AA">
          <w:rPr>
            <w:lang w:eastAsia="zh-CN"/>
          </w:rPr>
          <w:delText xml:space="preserve"> </w:delText>
        </w:r>
      </w:del>
      <w:r w:rsidR="0064248F" w:rsidRPr="007B75C6">
        <w:rPr>
          <w:lang w:eastAsia="zh-CN"/>
        </w:rPr>
        <w:t>shall not be used or relied upon for safety-of-life applications;</w:t>
      </w:r>
    </w:p>
    <w:p w14:paraId="16C486AE" w14:textId="642BD41A" w:rsidR="000D478C" w:rsidRPr="00EA50E8" w:rsidRDefault="00B74583" w:rsidP="00B15F21">
      <w:pPr>
        <w:rPr>
          <w:lang w:eastAsia="zh-CN"/>
        </w:rPr>
      </w:pPr>
      <w:r w:rsidRPr="007B75C6">
        <w:rPr>
          <w:lang w:eastAsia="zh-CN"/>
        </w:rPr>
        <w:t>7</w:t>
      </w:r>
      <w:r w:rsidR="0064248F" w:rsidRPr="007B75C6">
        <w:rPr>
          <w:lang w:eastAsia="zh-CN"/>
        </w:rPr>
        <w:tab/>
        <w:t xml:space="preserve">that the operation of </w:t>
      </w:r>
      <w:ins w:id="453" w:author="Author" w:date="2022-06-02T12:02:00Z">
        <w:r w:rsidR="00AC11AA" w:rsidRPr="007B75C6">
          <w:rPr>
            <w:lang w:eastAsia="zh-CN"/>
          </w:rPr>
          <w:t>A-ESIM</w:t>
        </w:r>
      </w:ins>
      <w:ins w:id="454" w:author="Author" w:date="2022-06-14T16:11:00Z">
        <w:r w:rsidR="00941E08" w:rsidRPr="007B75C6">
          <w:t>s</w:t>
        </w:r>
      </w:ins>
      <w:ins w:id="455" w:author="Author" w:date="2022-06-02T12:02:00Z">
        <w:r w:rsidR="00AC11AA" w:rsidRPr="007B75C6">
          <w:rPr>
            <w:lang w:eastAsia="zh-CN"/>
          </w:rPr>
          <w:t xml:space="preserve"> and M-ESIM</w:t>
        </w:r>
      </w:ins>
      <w:ins w:id="456" w:author="Author" w:date="2022-06-14T16:11:00Z">
        <w:r w:rsidR="00941E08" w:rsidRPr="007B75C6">
          <w:t>s</w:t>
        </w:r>
      </w:ins>
      <w:ins w:id="457" w:author="Author" w:date="2022-06-02T12:02:00Z">
        <w:r w:rsidR="00AC11AA" w:rsidRPr="007B75C6">
          <w:rPr>
            <w:lang w:eastAsia="zh-CN"/>
          </w:rPr>
          <w:t xml:space="preserve"> </w:t>
        </w:r>
      </w:ins>
      <w:del w:id="458" w:author="Author" w:date="2022-06-02T12:02:00Z">
        <w:r w:rsidR="0064248F" w:rsidRPr="007B75C6" w:rsidDel="00AC11AA">
          <w:rPr>
            <w:lang w:eastAsia="zh-CN"/>
          </w:rPr>
          <w:delText xml:space="preserve">earth stations </w:delText>
        </w:r>
        <w:r w:rsidR="0064248F" w:rsidRPr="007B75C6" w:rsidDel="00AC11AA">
          <w:delText>on board aircraft and vessels</w:delText>
        </w:r>
        <w:r w:rsidR="0064248F" w:rsidRPr="007B75C6" w:rsidDel="00AC11AA">
          <w:rPr>
            <w:lang w:eastAsia="zh-CN"/>
          </w:rPr>
          <w:delText xml:space="preserve"> </w:delText>
        </w:r>
      </w:del>
      <w:r w:rsidR="0064248F" w:rsidRPr="007B75C6">
        <w:rPr>
          <w:lang w:eastAsia="zh-CN"/>
        </w:rPr>
        <w:t>within territorial waters and/or airspace under the jurisdiction</w:t>
      </w:r>
      <w:ins w:id="459" w:author="Creeser, Giselle" w:date="2021-10-28T14:27:00Z">
        <w:r w:rsidR="0064248F">
          <w:rPr>
            <w:lang w:eastAsia="zh-CN"/>
          </w:rPr>
          <w:t xml:space="preserve"> </w:t>
        </w:r>
      </w:ins>
      <w:r w:rsidR="0064248F" w:rsidRPr="00EA50E8">
        <w:rPr>
          <w:lang w:eastAsia="zh-CN"/>
        </w:rPr>
        <w:t xml:space="preserve">of an administration shall be carried </w:t>
      </w:r>
      <w:r w:rsidR="0064248F" w:rsidRPr="00EA50E8">
        <w:rPr>
          <w:lang w:eastAsia="zh-CN"/>
        </w:rPr>
        <w:lastRenderedPageBreak/>
        <w:t xml:space="preserve">out only if </w:t>
      </w:r>
      <w:ins w:id="460" w:author="Author" w:date="2022-06-10T10:54:00Z">
        <w:r w:rsidR="000D478C" w:rsidRPr="007B2078">
          <w:rPr>
            <w:bCs/>
          </w:rPr>
          <w:t xml:space="preserve">a licence according to No. </w:t>
        </w:r>
        <w:r w:rsidR="000D478C" w:rsidRPr="00977E26">
          <w:rPr>
            <w:b/>
            <w:bCs/>
          </w:rPr>
          <w:t>18.1</w:t>
        </w:r>
        <w:r w:rsidR="000D478C" w:rsidRPr="00977E26">
          <w:rPr>
            <w:bCs/>
          </w:rPr>
          <w:t xml:space="preserve"> of the Radio Regulations of</w:t>
        </w:r>
        <w:r w:rsidR="000D478C" w:rsidRPr="00977E26">
          <w:rPr>
            <w:lang w:eastAsia="zh-CN"/>
          </w:rPr>
          <w:t xml:space="preserve"> </w:t>
        </w:r>
      </w:ins>
      <w:del w:id="461" w:author="Author" w:date="2022-06-10T10:54:00Z">
        <w:r w:rsidR="0064248F" w:rsidRPr="007B2078" w:rsidDel="000D478C">
          <w:rPr>
            <w:lang w:eastAsia="zh-CN"/>
          </w:rPr>
          <w:delText xml:space="preserve">authorized by </w:delText>
        </w:r>
      </w:del>
      <w:r w:rsidR="0064248F" w:rsidRPr="007B2078">
        <w:rPr>
          <w:lang w:eastAsia="zh-CN"/>
        </w:rPr>
        <w:t>that administration</w:t>
      </w:r>
      <w:ins w:id="462" w:author="Author" w:date="2022-06-10T10:54:00Z">
        <w:r w:rsidR="000D478C" w:rsidRPr="007B2078">
          <w:rPr>
            <w:lang w:eastAsia="zh-CN"/>
          </w:rPr>
          <w:t xml:space="preserve"> is obtain</w:t>
        </w:r>
      </w:ins>
      <w:ins w:id="463" w:author="Author" w:date="2022-06-10T10:55:00Z">
        <w:r w:rsidR="000D478C" w:rsidRPr="007B2078">
          <w:rPr>
            <w:lang w:eastAsia="zh-CN"/>
          </w:rPr>
          <w:t>ed</w:t>
        </w:r>
      </w:ins>
      <w:r w:rsidR="0064248F" w:rsidRPr="007B2078">
        <w:rPr>
          <w:lang w:eastAsia="zh-CN"/>
        </w:rPr>
        <w:t>;</w:t>
      </w:r>
    </w:p>
    <w:p w14:paraId="0B61874D" w14:textId="0DB0CD65" w:rsidR="0064248F" w:rsidRDefault="0064248F" w:rsidP="00B15F21">
      <w:pPr>
        <w:jc w:val="both"/>
        <w:rPr>
          <w:ins w:id="464" w:author="Author" w:date="2022-06-02T13:19:00Z"/>
        </w:rPr>
      </w:pPr>
      <w:r w:rsidRPr="00B74583">
        <w:rPr>
          <w:highlight w:val="cyan"/>
        </w:rPr>
        <w:t>8</w:t>
      </w:r>
      <w:r w:rsidRPr="00B74583">
        <w:rPr>
          <w:highlight w:val="cyan"/>
        </w:rPr>
        <w:tab/>
        <w:t>that</w:t>
      </w:r>
      <w:r w:rsidR="00B74583">
        <w:rPr>
          <w:highlight w:val="cyan"/>
        </w:rPr>
        <w:t xml:space="preserve"> </w:t>
      </w:r>
      <w:del w:id="465" w:author="Author" w:date="2022-06-15T14:22:00Z">
        <w:r w:rsidR="00B74583" w:rsidDel="00B57628">
          <w:rPr>
            <w:highlight w:val="cyan"/>
          </w:rPr>
          <w:delText>an</w:delText>
        </w:r>
        <w:r w:rsidRPr="00B74583" w:rsidDel="00B57628">
          <w:rPr>
            <w:highlight w:val="cyan"/>
          </w:rPr>
          <w:delText xml:space="preserve"> administration authorizing the operation of </w:delText>
        </w:r>
      </w:del>
      <w:ins w:id="466" w:author="Author" w:date="2022-06-02T13:19:00Z">
        <w:r w:rsidR="004557BD" w:rsidRPr="00EA50E8">
          <w:t xml:space="preserve">gateway earth station facilities </w:t>
        </w:r>
      </w:ins>
      <w:ins w:id="467" w:author="Author" w:date="2022-06-02T13:20:00Z">
        <w:r w:rsidR="004557BD">
          <w:t>for</w:t>
        </w:r>
      </w:ins>
      <w:ins w:id="468" w:author="Author" w:date="2022-06-02T13:19:00Z">
        <w:r w:rsidR="004557BD">
          <w:t xml:space="preserve"> </w:t>
        </w:r>
      </w:ins>
      <w:ins w:id="469" w:author="Author" w:date="2022-06-02T12:03:00Z">
        <w:r w:rsidR="00AC11AA">
          <w:rPr>
            <w:highlight w:val="cyan"/>
          </w:rPr>
          <w:t>A-</w:t>
        </w:r>
        <w:r w:rsidR="00AC11AA" w:rsidRPr="007B75C6">
          <w:rPr>
            <w:highlight w:val="cyan"/>
          </w:rPr>
          <w:t>ESIM</w:t>
        </w:r>
      </w:ins>
      <w:ins w:id="470" w:author="Author" w:date="2022-06-14T16:11:00Z">
        <w:r w:rsidR="00941E08" w:rsidRPr="007B75C6">
          <w:rPr>
            <w:highlight w:val="cyan"/>
          </w:rPr>
          <w:t>s</w:t>
        </w:r>
      </w:ins>
      <w:ins w:id="471" w:author="Author" w:date="2022-06-02T12:03:00Z">
        <w:r w:rsidR="00AC11AA" w:rsidRPr="007B75C6">
          <w:rPr>
            <w:highlight w:val="cyan"/>
          </w:rPr>
          <w:t xml:space="preserve"> and M-ESIM</w:t>
        </w:r>
      </w:ins>
      <w:ins w:id="472" w:author="Author" w:date="2022-06-14T16:11:00Z">
        <w:r w:rsidR="00941E08" w:rsidRPr="007B75C6">
          <w:rPr>
            <w:highlight w:val="cyan"/>
          </w:rPr>
          <w:t>s</w:t>
        </w:r>
      </w:ins>
      <w:ins w:id="473" w:author="Author" w:date="2022-06-02T12:03:00Z">
        <w:r w:rsidR="00AC11AA" w:rsidRPr="007B75C6">
          <w:rPr>
            <w:highlight w:val="cyan"/>
          </w:rPr>
          <w:t xml:space="preserve"> </w:t>
        </w:r>
      </w:ins>
      <w:del w:id="474" w:author="Author" w:date="2022-06-02T12:03:00Z">
        <w:r w:rsidRPr="007B75C6" w:rsidDel="00AC11AA">
          <w:rPr>
            <w:highlight w:val="cyan"/>
          </w:rPr>
          <w:delText>earth station on aircraft and vessel</w:delText>
        </w:r>
        <w:r w:rsidR="00B74583" w:rsidRPr="007B75C6" w:rsidDel="00AC11AA">
          <w:rPr>
            <w:highlight w:val="cyan"/>
          </w:rPr>
          <w:delText>s</w:delText>
        </w:r>
        <w:r w:rsidRPr="007B75C6" w:rsidDel="00AC11AA">
          <w:rPr>
            <w:highlight w:val="cyan"/>
          </w:rPr>
          <w:delText xml:space="preserve"> </w:delText>
        </w:r>
      </w:del>
      <w:del w:id="475" w:author="Author" w:date="2022-06-15T14:22:00Z">
        <w:r w:rsidRPr="007B75C6" w:rsidDel="00B57628">
          <w:rPr>
            <w:highlight w:val="cyan"/>
          </w:rPr>
          <w:delText>in their territor</w:delText>
        </w:r>
      </w:del>
      <w:del w:id="476" w:author="Author" w:date="2022-06-02T13:20:00Z">
        <w:r w:rsidRPr="007B75C6" w:rsidDel="004557BD">
          <w:rPr>
            <w:highlight w:val="cyan"/>
          </w:rPr>
          <w:delText>ies (air space and territorial waters)</w:delText>
        </w:r>
      </w:del>
      <w:del w:id="477" w:author="Author" w:date="2022-06-15T14:22:00Z">
        <w:r w:rsidRPr="007B75C6" w:rsidDel="00B57628">
          <w:rPr>
            <w:highlight w:val="cyan"/>
          </w:rPr>
          <w:delText xml:space="preserve"> </w:delText>
        </w:r>
      </w:del>
      <w:r w:rsidRPr="007B75C6">
        <w:rPr>
          <w:highlight w:val="cyan"/>
        </w:rPr>
        <w:t xml:space="preserve">shall be within the </w:t>
      </w:r>
      <w:r w:rsidRPr="00B74583">
        <w:rPr>
          <w:highlight w:val="cyan"/>
        </w:rPr>
        <w:t xml:space="preserve">service area of the </w:t>
      </w:r>
      <w:del w:id="478" w:author="Author" w:date="2022-06-15T14:06:00Z">
        <w:r w:rsidRPr="00B74583" w:rsidDel="001B1BA3">
          <w:rPr>
            <w:highlight w:val="cyan"/>
          </w:rPr>
          <w:delText xml:space="preserve">subject </w:delText>
        </w:r>
      </w:del>
      <w:r w:rsidRPr="00B74583">
        <w:rPr>
          <w:highlight w:val="cyan"/>
        </w:rPr>
        <w:t>satellite network</w:t>
      </w:r>
      <w:del w:id="479" w:author="Author" w:date="2022-06-02T13:20:00Z">
        <w:r w:rsidRPr="00B74583" w:rsidDel="004557BD">
          <w:rPr>
            <w:highlight w:val="cyan"/>
          </w:rPr>
          <w:delText xml:space="preserve"> and authorize the operation of the associated gateway earth station as needed</w:delText>
        </w:r>
      </w:del>
      <w:ins w:id="480" w:author="Author" w:date="2022-06-15T13:59:00Z">
        <w:r w:rsidR="00F0321E">
          <w:t xml:space="preserve"> </w:t>
        </w:r>
      </w:ins>
      <w:ins w:id="481" w:author="Author" w:date="2022-06-15T14:06:00Z">
        <w:r w:rsidR="001B1BA3">
          <w:t>associated to that gateway</w:t>
        </w:r>
      </w:ins>
      <w:r w:rsidR="004557BD">
        <w:t>;</w:t>
      </w:r>
    </w:p>
    <w:p w14:paraId="37904CF2" w14:textId="2460ADAC" w:rsidR="0064248F" w:rsidRPr="007B75C6" w:rsidRDefault="00B74583" w:rsidP="00B15F21">
      <w:pPr>
        <w:jc w:val="both"/>
        <w:rPr>
          <w:ins w:id="482" w:author="Author" w:date="2022-06-15T13:39:00Z"/>
          <w:lang w:eastAsia="zh-CN"/>
        </w:rPr>
      </w:pPr>
      <w:r>
        <w:rPr>
          <w:lang w:eastAsia="zh-CN"/>
        </w:rPr>
        <w:t>9</w:t>
      </w:r>
      <w:r w:rsidR="0064248F" w:rsidRPr="00EA50E8">
        <w:rPr>
          <w:lang w:eastAsia="zh-CN"/>
        </w:rPr>
        <w:tab/>
        <w:t xml:space="preserve">that in case of unacceptable interference </w:t>
      </w:r>
      <w:r w:rsidR="0064248F" w:rsidRPr="007B75C6">
        <w:rPr>
          <w:lang w:eastAsia="zh-CN"/>
        </w:rPr>
        <w:t xml:space="preserve">caused by </w:t>
      </w:r>
      <w:del w:id="483" w:author="Author" w:date="2022-06-15T13:46:00Z">
        <w:r w:rsidR="0064248F" w:rsidRPr="007B75C6" w:rsidDel="00ED2B47">
          <w:rPr>
            <w:lang w:eastAsia="zh-CN"/>
          </w:rPr>
          <w:delText xml:space="preserve">any type of </w:delText>
        </w:r>
      </w:del>
      <w:ins w:id="484" w:author="Author" w:date="2022-06-02T12:03:00Z">
        <w:r w:rsidR="00B82274" w:rsidRPr="007B75C6">
          <w:rPr>
            <w:lang w:eastAsia="zh-CN"/>
          </w:rPr>
          <w:t>A-ESIM</w:t>
        </w:r>
      </w:ins>
      <w:ins w:id="485" w:author="Author" w:date="2022-06-14T16:11:00Z">
        <w:r w:rsidR="00941E08" w:rsidRPr="007B75C6">
          <w:t>s</w:t>
        </w:r>
      </w:ins>
      <w:ins w:id="486" w:author="Author" w:date="2022-06-02T12:03:00Z">
        <w:r w:rsidR="00B82274" w:rsidRPr="007B75C6">
          <w:rPr>
            <w:lang w:eastAsia="zh-CN"/>
          </w:rPr>
          <w:t xml:space="preserve"> and M-ESIM</w:t>
        </w:r>
      </w:ins>
      <w:ins w:id="487" w:author="Author" w:date="2022-06-14T16:12:00Z">
        <w:r w:rsidR="00941E08" w:rsidRPr="007B75C6">
          <w:t>s</w:t>
        </w:r>
      </w:ins>
      <w:ins w:id="488" w:author="Author" w:date="2022-06-15T13:49:00Z">
        <w:r w:rsidR="00ED2B47" w:rsidRPr="007B75C6">
          <w:t xml:space="preserve"> </w:t>
        </w:r>
      </w:ins>
      <w:ins w:id="489" w:author="Author" w:date="2022-06-15T13:50:00Z">
        <w:r w:rsidR="00ED2B47" w:rsidRPr="007B75C6">
          <w:t xml:space="preserve">in the </w:t>
        </w:r>
      </w:ins>
      <w:ins w:id="490" w:author="Author" w:date="2022-06-15T13:51:00Z">
        <w:r w:rsidR="00ED2B47" w:rsidRPr="007B75C6">
          <w:t xml:space="preserve">territory under </w:t>
        </w:r>
      </w:ins>
      <w:ins w:id="491" w:author="Author" w:date="2022-06-15T13:50:00Z">
        <w:r w:rsidR="00ED2B47" w:rsidRPr="007B75C6">
          <w:t>jurisdiction of an</w:t>
        </w:r>
      </w:ins>
      <w:ins w:id="492" w:author="Author" w:date="2022-06-15T13:49:00Z">
        <w:r w:rsidR="00ED2B47" w:rsidRPr="007B75C6">
          <w:t>other administration</w:t>
        </w:r>
      </w:ins>
      <w:ins w:id="493" w:author="Author" w:date="2022-06-15T14:17:00Z">
        <w:r w:rsidR="001E1E77" w:rsidRPr="007B75C6">
          <w:t xml:space="preserve"> </w:t>
        </w:r>
        <w:r w:rsidR="001E1E77" w:rsidRPr="007B75C6">
          <w:rPr>
            <w:lang w:eastAsia="zh-CN"/>
          </w:rPr>
          <w:t>is reported</w:t>
        </w:r>
      </w:ins>
      <w:del w:id="494" w:author="Author" w:date="2022-06-02T12:03:00Z">
        <w:r w:rsidR="0064248F" w:rsidRPr="007B75C6" w:rsidDel="00B82274">
          <w:rPr>
            <w:lang w:eastAsia="zh-CN"/>
          </w:rPr>
          <w:delText xml:space="preserve">earth stations </w:delText>
        </w:r>
        <w:r w:rsidR="0064248F" w:rsidRPr="007B75C6" w:rsidDel="00B82274">
          <w:delText>on board aircraft and vessels</w:delText>
        </w:r>
      </w:del>
      <w:r w:rsidR="0064248F" w:rsidRPr="007B75C6">
        <w:rPr>
          <w:lang w:eastAsia="zh-CN"/>
        </w:rPr>
        <w:t>:</w:t>
      </w:r>
    </w:p>
    <w:p w14:paraId="7A7FD81B" w14:textId="4407E2EA" w:rsidR="00A11B20" w:rsidRPr="007B75C6" w:rsidRDefault="00A11B20" w:rsidP="00B15F21">
      <w:pPr>
        <w:jc w:val="both"/>
        <w:rPr>
          <w:lang w:eastAsia="zh-CN"/>
        </w:rPr>
      </w:pPr>
      <w:ins w:id="495" w:author="Author" w:date="2022-06-15T13:39:00Z">
        <w:r w:rsidRPr="007B75C6">
          <w:rPr>
            <w:lang w:eastAsia="zh-CN"/>
          </w:rPr>
          <w:t>9.1</w:t>
        </w:r>
        <w:r w:rsidRPr="007B75C6">
          <w:rPr>
            <w:lang w:eastAsia="zh-CN"/>
          </w:rPr>
          <w:tab/>
          <w:t>the administration of the country in which the A-ESIM</w:t>
        </w:r>
        <w:r w:rsidRPr="007B75C6">
          <w:t>s</w:t>
        </w:r>
        <w:r w:rsidRPr="007B75C6">
          <w:rPr>
            <w:lang w:eastAsia="zh-CN"/>
          </w:rPr>
          <w:t xml:space="preserve"> and M-ESIM</w:t>
        </w:r>
        <w:r w:rsidRPr="007B75C6">
          <w:t>s</w:t>
        </w:r>
        <w:r w:rsidRPr="007B75C6">
          <w:rPr>
            <w:lang w:eastAsia="zh-CN"/>
          </w:rPr>
          <w:t xml:space="preserve"> </w:t>
        </w:r>
      </w:ins>
      <w:ins w:id="496" w:author="Author" w:date="2022-06-15T13:42:00Z">
        <w:r w:rsidRPr="007B75C6">
          <w:rPr>
            <w:lang w:eastAsia="zh-CN"/>
          </w:rPr>
          <w:t>are</w:t>
        </w:r>
      </w:ins>
      <w:ins w:id="497" w:author="Author" w:date="2022-06-15T13:39:00Z">
        <w:r w:rsidRPr="007B75C6">
          <w:rPr>
            <w:lang w:eastAsia="zh-CN"/>
          </w:rPr>
          <w:t xml:space="preserve"> authorized</w:t>
        </w:r>
      </w:ins>
      <w:ins w:id="498" w:author="Author" w:date="2022-06-15T13:45:00Z">
        <w:r w:rsidR="00ED2B47" w:rsidRPr="007B75C6">
          <w:rPr>
            <w:lang w:eastAsia="zh-CN"/>
          </w:rPr>
          <w:t xml:space="preserve"> </w:t>
        </w:r>
      </w:ins>
      <w:ins w:id="499" w:author="Author" w:date="2022-06-15T13:43:00Z">
        <w:r w:rsidRPr="007B75C6">
          <w:rPr>
            <w:lang w:eastAsia="zh-CN"/>
          </w:rPr>
          <w:t>assist</w:t>
        </w:r>
      </w:ins>
      <w:ins w:id="500" w:author="Author" w:date="2022-06-15T13:47:00Z">
        <w:r w:rsidR="00ED2B47" w:rsidRPr="007B75C6">
          <w:rPr>
            <w:lang w:eastAsia="zh-CN"/>
          </w:rPr>
          <w:t xml:space="preserve">s </w:t>
        </w:r>
      </w:ins>
      <w:ins w:id="501" w:author="Author" w:date="2022-06-15T13:39:00Z">
        <w:r w:rsidRPr="007B75C6">
          <w:rPr>
            <w:lang w:eastAsia="zh-CN"/>
          </w:rPr>
          <w:t>to identify the notifying administration of the GSO FSS network with which the A-ESIM</w:t>
        </w:r>
        <w:r w:rsidRPr="007B75C6">
          <w:t>s</w:t>
        </w:r>
        <w:r w:rsidRPr="007B75C6">
          <w:rPr>
            <w:lang w:eastAsia="zh-CN"/>
          </w:rPr>
          <w:t xml:space="preserve"> and M-ESIM</w:t>
        </w:r>
        <w:r w:rsidRPr="007B75C6">
          <w:t>s</w:t>
        </w:r>
        <w:r w:rsidRPr="007B75C6">
          <w:rPr>
            <w:lang w:eastAsia="zh-CN"/>
          </w:rPr>
          <w:t xml:space="preserve"> communicate;</w:t>
        </w:r>
      </w:ins>
    </w:p>
    <w:p w14:paraId="35E4ADB1" w14:textId="30BCA0B7" w:rsidR="0064248F" w:rsidRPr="00EA50E8" w:rsidRDefault="00B74583" w:rsidP="00B15F21">
      <w:pPr>
        <w:jc w:val="both"/>
        <w:rPr>
          <w:szCs w:val="24"/>
        </w:rPr>
      </w:pPr>
      <w:bookmarkStart w:id="502" w:name="_Hlk65253745"/>
      <w:r w:rsidRPr="007B75C6">
        <w:rPr>
          <w:szCs w:val="24"/>
        </w:rPr>
        <w:t>9.</w:t>
      </w:r>
      <w:ins w:id="503" w:author="Author" w:date="2022-06-15T16:15:00Z">
        <w:r w:rsidR="00D72321" w:rsidRPr="007B75C6">
          <w:rPr>
            <w:szCs w:val="24"/>
          </w:rPr>
          <w:t>2</w:t>
        </w:r>
      </w:ins>
      <w:del w:id="504" w:author="Author" w:date="2022-06-15T16:15:00Z">
        <w:r w:rsidR="0064248F" w:rsidRPr="007B75C6" w:rsidDel="00D72321">
          <w:rPr>
            <w:szCs w:val="24"/>
          </w:rPr>
          <w:delText>1</w:delText>
        </w:r>
      </w:del>
      <w:r w:rsidR="0064248F" w:rsidRPr="007B75C6">
        <w:rPr>
          <w:szCs w:val="24"/>
        </w:rPr>
        <w:tab/>
      </w:r>
      <w:del w:id="505" w:author="Author" w:date="2022-06-15T13:46:00Z">
        <w:r w:rsidR="0064248F" w:rsidRPr="007B75C6" w:rsidDel="00ED2B47">
          <w:rPr>
            <w:szCs w:val="24"/>
          </w:rPr>
          <w:delText xml:space="preserve">that </w:delText>
        </w:r>
      </w:del>
      <w:r w:rsidR="0064248F" w:rsidRPr="007B75C6">
        <w:rPr>
          <w:szCs w:val="24"/>
        </w:rPr>
        <w:t xml:space="preserve">the notifying administration of </w:t>
      </w:r>
      <w:ins w:id="506" w:author="Author" w:date="2022-06-10T10:56:00Z">
        <w:r w:rsidR="000D478C" w:rsidRPr="007B75C6">
          <w:rPr>
            <w:szCs w:val="24"/>
          </w:rPr>
          <w:t xml:space="preserve">the GSO FSS network, </w:t>
        </w:r>
      </w:ins>
      <w:del w:id="507" w:author="Author" w:date="2022-06-02T12:03:00Z">
        <w:r w:rsidR="0064248F" w:rsidRPr="007B75C6" w:rsidDel="00B82274">
          <w:rPr>
            <w:szCs w:val="24"/>
          </w:rPr>
          <w:delText xml:space="preserve">earth station on board aircraft and vessel </w:delText>
        </w:r>
      </w:del>
      <w:del w:id="508" w:author="Author" w:date="2022-06-15T13:34:00Z">
        <w:r w:rsidR="0064248F" w:rsidRPr="007B75C6" w:rsidDel="005A68E7">
          <w:rPr>
            <w:szCs w:val="24"/>
          </w:rPr>
          <w:delText xml:space="preserve">assisted by the authorizing administration on the territory under the jurisdiction where the earth station operate, to the extent of ability of the latter administration, </w:delText>
        </w:r>
      </w:del>
      <w:r w:rsidR="0064248F" w:rsidRPr="007B75C6">
        <w:rPr>
          <w:szCs w:val="24"/>
        </w:rPr>
        <w:t>shall undertake an investigation on the matter and provide the required information on the operation</w:t>
      </w:r>
      <w:r w:rsidR="0064248F" w:rsidRPr="00EA50E8">
        <w:rPr>
          <w:szCs w:val="24"/>
        </w:rPr>
        <w:t xml:space="preserve"> of those earth stations</w:t>
      </w:r>
      <w:ins w:id="509" w:author="Author" w:date="2022-06-15T13:34:00Z">
        <w:r w:rsidR="005A68E7">
          <w:rPr>
            <w:szCs w:val="24"/>
          </w:rPr>
          <w:t>;</w:t>
        </w:r>
      </w:ins>
      <w:del w:id="510" w:author="Author" w:date="2022-06-15T13:34:00Z">
        <w:r w:rsidR="0064248F" w:rsidRPr="00EA50E8" w:rsidDel="005A68E7">
          <w:rPr>
            <w:szCs w:val="24"/>
          </w:rPr>
          <w:delText>.</w:delText>
        </w:r>
      </w:del>
    </w:p>
    <w:p w14:paraId="57A9818E" w14:textId="4F6E5409" w:rsidR="00A11B20" w:rsidRPr="007B75C6" w:rsidRDefault="00B74583" w:rsidP="00B15F21">
      <w:pPr>
        <w:jc w:val="both"/>
        <w:rPr>
          <w:ins w:id="511" w:author="Author" w:date="2022-06-10T10:56:00Z"/>
          <w:lang w:eastAsia="zh-CN"/>
        </w:rPr>
      </w:pPr>
      <w:r>
        <w:rPr>
          <w:lang w:eastAsia="zh-CN"/>
        </w:rPr>
        <w:t>9.</w:t>
      </w:r>
      <w:ins w:id="512" w:author="Author" w:date="2022-06-15T16:15:00Z">
        <w:r w:rsidR="00D72321">
          <w:rPr>
            <w:lang w:eastAsia="zh-CN"/>
          </w:rPr>
          <w:t>3</w:t>
        </w:r>
      </w:ins>
      <w:del w:id="513" w:author="Author" w:date="2022-06-15T16:15:00Z">
        <w:r w:rsidR="0064248F" w:rsidRPr="00EA50E8" w:rsidDel="00D72321">
          <w:rPr>
            <w:lang w:eastAsia="zh-CN"/>
          </w:rPr>
          <w:delText>2</w:delText>
        </w:r>
      </w:del>
      <w:r w:rsidR="0064248F" w:rsidRPr="00EA50E8">
        <w:rPr>
          <w:lang w:eastAsia="zh-CN"/>
        </w:rPr>
        <w:t xml:space="preserve"> </w:t>
      </w:r>
      <w:r w:rsidR="0064248F" w:rsidRPr="00EA50E8">
        <w:rPr>
          <w:lang w:eastAsia="zh-CN"/>
        </w:rPr>
        <w:tab/>
      </w:r>
      <w:del w:id="514" w:author="Author" w:date="2022-06-15T16:13:00Z">
        <w:r w:rsidR="0064248F" w:rsidRPr="007B75C6" w:rsidDel="00D72321">
          <w:rPr>
            <w:lang w:eastAsia="zh-CN"/>
          </w:rPr>
          <w:delText xml:space="preserve">the administration of the country in which the earth stations </w:delText>
        </w:r>
        <w:r w:rsidR="0064248F" w:rsidRPr="007B75C6" w:rsidDel="00D72321">
          <w:delText>on aircraft and vessels</w:delText>
        </w:r>
        <w:r w:rsidR="0064248F" w:rsidRPr="007B75C6" w:rsidDel="00D72321">
          <w:rPr>
            <w:lang w:eastAsia="zh-CN"/>
          </w:rPr>
          <w:delText xml:space="preserve"> is authorized and </w:delText>
        </w:r>
      </w:del>
      <w:r w:rsidR="0064248F" w:rsidRPr="007B75C6">
        <w:rPr>
          <w:lang w:eastAsia="zh-CN"/>
        </w:rPr>
        <w:t xml:space="preserve">the notifying administration of the GSO FSS network with which the </w:t>
      </w:r>
      <w:ins w:id="515" w:author="Author" w:date="2022-06-15T16:14:00Z">
        <w:r w:rsidR="00D72321" w:rsidRPr="007B75C6">
          <w:rPr>
            <w:lang w:eastAsia="zh-CN"/>
          </w:rPr>
          <w:t>A-ESIM</w:t>
        </w:r>
        <w:r w:rsidR="00D72321" w:rsidRPr="007B75C6">
          <w:t>s</w:t>
        </w:r>
        <w:r w:rsidR="00D72321" w:rsidRPr="007B75C6">
          <w:rPr>
            <w:lang w:eastAsia="zh-CN"/>
          </w:rPr>
          <w:t xml:space="preserve"> and M-ESIM</w:t>
        </w:r>
        <w:r w:rsidR="00D72321" w:rsidRPr="007B75C6">
          <w:t>s</w:t>
        </w:r>
      </w:ins>
      <w:del w:id="516" w:author="Author" w:date="2022-06-15T16:14:00Z">
        <w:r w:rsidR="0064248F" w:rsidRPr="007B75C6" w:rsidDel="00D72321">
          <w:rPr>
            <w:lang w:eastAsia="zh-CN"/>
          </w:rPr>
          <w:delText xml:space="preserve">earth stations </w:delText>
        </w:r>
        <w:r w:rsidR="0064248F" w:rsidRPr="007B75C6" w:rsidDel="00D72321">
          <w:delText>on aircraft and vessels</w:delText>
        </w:r>
      </w:del>
      <w:r w:rsidR="0064248F" w:rsidRPr="007B75C6">
        <w:rPr>
          <w:lang w:eastAsia="zh-CN"/>
        </w:rPr>
        <w:t xml:space="preserve"> communicate</w:t>
      </w:r>
      <w:del w:id="517" w:author="Author" w:date="2022-06-15T16:14:00Z">
        <w:r w:rsidR="0064248F" w:rsidRPr="007B75C6" w:rsidDel="00D72321">
          <w:rPr>
            <w:lang w:eastAsia="zh-CN"/>
          </w:rPr>
          <w:delText>s</w:delText>
        </w:r>
      </w:del>
      <w:r w:rsidR="0064248F" w:rsidRPr="007B75C6">
        <w:rPr>
          <w:lang w:eastAsia="zh-CN"/>
        </w:rPr>
        <w:t xml:space="preserve"> shall</w:t>
      </w:r>
      <w:del w:id="518" w:author="Author" w:date="2022-06-15T16:14:00Z">
        <w:r w:rsidR="0064248F" w:rsidRPr="007B75C6" w:rsidDel="00D72321">
          <w:rPr>
            <w:lang w:eastAsia="zh-CN"/>
          </w:rPr>
          <w:delText>, jointly or individually, as the case may be, and to the extent of the ability of the former administration, upon receipt of a report of interference,</w:delText>
        </w:r>
      </w:del>
      <w:r w:rsidR="0064248F" w:rsidRPr="007B75C6">
        <w:rPr>
          <w:lang w:eastAsia="zh-CN"/>
        </w:rPr>
        <w:t xml:space="preserve"> take required action to eliminate or reduce interference to an acceptable level;</w:t>
      </w:r>
    </w:p>
    <w:p w14:paraId="24C34371" w14:textId="36938F9C" w:rsidR="000D478C" w:rsidRPr="00766C4D" w:rsidRDefault="000D478C" w:rsidP="000D478C">
      <w:pPr>
        <w:jc w:val="both"/>
        <w:rPr>
          <w:ins w:id="519" w:author="Author" w:date="2022-06-10T10:56:00Z"/>
          <w:lang w:eastAsia="zh-CN"/>
        </w:rPr>
      </w:pPr>
      <w:ins w:id="520" w:author="Author" w:date="2022-06-10T10:56:00Z">
        <w:r w:rsidRPr="007B75C6">
          <w:rPr>
            <w:lang w:eastAsia="zh-CN"/>
          </w:rPr>
          <w:t>9.</w:t>
        </w:r>
      </w:ins>
      <w:ins w:id="521" w:author="Author" w:date="2022-06-15T16:15:00Z">
        <w:r w:rsidR="00D72321" w:rsidRPr="007B75C6">
          <w:rPr>
            <w:lang w:eastAsia="zh-CN"/>
          </w:rPr>
          <w:t>4</w:t>
        </w:r>
      </w:ins>
      <w:ins w:id="522" w:author="Author" w:date="2022-06-10T10:56:00Z">
        <w:r w:rsidRPr="007B75C6">
          <w:rPr>
            <w:lang w:eastAsia="zh-CN"/>
          </w:rPr>
          <w:tab/>
        </w:r>
      </w:ins>
      <w:ins w:id="523" w:author="Author" w:date="2022-06-15T16:16:00Z">
        <w:r w:rsidR="00D72321" w:rsidRPr="007B75C6">
          <w:rPr>
            <w:lang w:eastAsia="zh-CN"/>
          </w:rPr>
          <w:t>i</w:t>
        </w:r>
      </w:ins>
      <w:ins w:id="524" w:author="Author" w:date="2022-06-10T10:56:00Z">
        <w:r w:rsidRPr="007B75C6">
          <w:rPr>
            <w:lang w:eastAsia="zh-CN"/>
          </w:rPr>
          <w:t>f the aircraft /vessel is positioned in international airspace/waters at the moment the unacceptable interference occurred, the flag nation of the aircraft/vessel on board of which the ESIM is installed, shall</w:t>
        </w:r>
      </w:ins>
      <w:ins w:id="525" w:author="Author" w:date="2022-06-15T14:19:00Z">
        <w:r w:rsidR="001E1E77" w:rsidRPr="007B75C6">
          <w:rPr>
            <w:lang w:eastAsia="zh-CN"/>
          </w:rPr>
          <w:t xml:space="preserve"> </w:t>
        </w:r>
      </w:ins>
      <w:ins w:id="526" w:author="Author" w:date="2022-06-10T10:56:00Z">
        <w:r w:rsidRPr="007B75C6">
          <w:rPr>
            <w:lang w:eastAsia="zh-CN"/>
          </w:rPr>
          <w:t>provide the information</w:t>
        </w:r>
        <w:r w:rsidRPr="00766C4D">
          <w:rPr>
            <w:lang w:eastAsia="zh-CN"/>
          </w:rPr>
          <w:t xml:space="preserve"> </w:t>
        </w:r>
      </w:ins>
      <w:ins w:id="527" w:author="Author" w:date="2022-06-15T14:19:00Z">
        <w:r w:rsidR="001E1E77" w:rsidRPr="00D72321">
          <w:rPr>
            <w:lang w:eastAsia="zh-CN"/>
          </w:rPr>
          <w:t>required to identify the notifying administration</w:t>
        </w:r>
      </w:ins>
      <w:ins w:id="528" w:author="Author" w:date="2022-06-15T14:25:00Z">
        <w:r w:rsidR="00D03570" w:rsidRPr="00D72321">
          <w:rPr>
            <w:lang w:eastAsia="zh-CN"/>
          </w:rPr>
          <w:t xml:space="preserve"> of the GSO network</w:t>
        </w:r>
      </w:ins>
      <w:ins w:id="529" w:author="Author" w:date="2022-06-10T10:56:00Z">
        <w:r w:rsidRPr="00BB2EA0">
          <w:rPr>
            <w:lang w:eastAsia="zh-CN"/>
          </w:rPr>
          <w:t>;</w:t>
        </w:r>
      </w:ins>
    </w:p>
    <w:p w14:paraId="08F4A240" w14:textId="2B93F34B" w:rsidR="000D478C" w:rsidRPr="00EA50E8" w:rsidDel="00B57628" w:rsidRDefault="000D478C" w:rsidP="00B15F21">
      <w:pPr>
        <w:jc w:val="both"/>
        <w:rPr>
          <w:del w:id="530" w:author="Author" w:date="2022-06-15T14:23:00Z"/>
          <w:lang w:eastAsia="zh-CN"/>
        </w:rPr>
      </w:pPr>
    </w:p>
    <w:bookmarkEnd w:id="502"/>
    <w:p w14:paraId="05444A04" w14:textId="3980990D" w:rsidR="0064248F" w:rsidRPr="007B75C6" w:rsidRDefault="00B74583" w:rsidP="00B15F21">
      <w:pPr>
        <w:jc w:val="both"/>
        <w:rPr>
          <w:lang w:eastAsia="zh-CN"/>
        </w:rPr>
      </w:pPr>
      <w:r>
        <w:rPr>
          <w:lang w:eastAsia="zh-CN"/>
        </w:rPr>
        <w:t>10</w:t>
      </w:r>
      <w:r w:rsidR="0064248F" w:rsidRPr="00EA50E8">
        <w:rPr>
          <w:lang w:eastAsia="zh-CN"/>
        </w:rPr>
        <w:tab/>
      </w:r>
      <w:r w:rsidR="0064248F" w:rsidRPr="007B75C6">
        <w:rPr>
          <w:lang w:eastAsia="zh-CN"/>
        </w:rPr>
        <w:t xml:space="preserve">that the administration responsible for the GSO FSS satellite supporting assignment with which </w:t>
      </w:r>
      <w:ins w:id="531" w:author="Author" w:date="2022-06-02T12:04:00Z">
        <w:r w:rsidR="00B82274" w:rsidRPr="007B75C6">
          <w:rPr>
            <w:lang w:eastAsia="zh-CN"/>
          </w:rPr>
          <w:t>A-ESIM</w:t>
        </w:r>
      </w:ins>
      <w:ins w:id="532" w:author="Author" w:date="2022-06-14T16:12:00Z">
        <w:r w:rsidR="003212E2" w:rsidRPr="007B75C6">
          <w:t>s</w:t>
        </w:r>
      </w:ins>
      <w:ins w:id="533" w:author="Author" w:date="2022-06-02T12:04:00Z">
        <w:r w:rsidR="00B82274" w:rsidRPr="007B75C6">
          <w:rPr>
            <w:lang w:eastAsia="zh-CN"/>
          </w:rPr>
          <w:t xml:space="preserve"> and M-ESIM</w:t>
        </w:r>
      </w:ins>
      <w:ins w:id="534" w:author="Author" w:date="2022-06-14T16:12:00Z">
        <w:r w:rsidR="003212E2" w:rsidRPr="007B75C6">
          <w:t>s</w:t>
        </w:r>
      </w:ins>
      <w:ins w:id="535" w:author="Author" w:date="2022-06-02T12:04:00Z">
        <w:r w:rsidR="00B82274" w:rsidRPr="007B75C6">
          <w:rPr>
            <w:lang w:eastAsia="zh-CN"/>
          </w:rPr>
          <w:t xml:space="preserve"> </w:t>
        </w:r>
      </w:ins>
      <w:del w:id="536" w:author="Author" w:date="2022-06-02T12:04:00Z">
        <w:r w:rsidR="0064248F" w:rsidRPr="007B75C6" w:rsidDel="00B82274">
          <w:rPr>
            <w:lang w:eastAsia="zh-CN"/>
          </w:rPr>
          <w:delText xml:space="preserve">earth stations </w:delText>
        </w:r>
        <w:r w:rsidR="0064248F" w:rsidRPr="007B75C6" w:rsidDel="00B82274">
          <w:delText>on aircraft and vessels</w:delText>
        </w:r>
        <w:r w:rsidR="0064248F" w:rsidRPr="007B75C6" w:rsidDel="00B82274">
          <w:rPr>
            <w:lang w:eastAsia="zh-CN"/>
          </w:rPr>
          <w:delText xml:space="preserve"> </w:delText>
        </w:r>
      </w:del>
      <w:r w:rsidR="0064248F" w:rsidRPr="007B75C6">
        <w:rPr>
          <w:lang w:eastAsia="zh-CN"/>
        </w:rPr>
        <w:t>communicate shall ensure that:</w:t>
      </w:r>
    </w:p>
    <w:p w14:paraId="27D833BA" w14:textId="5F6446BC" w:rsidR="0064248F" w:rsidRPr="007B75C6" w:rsidRDefault="0064248F" w:rsidP="00B15F21">
      <w:pPr>
        <w:jc w:val="both"/>
        <w:rPr>
          <w:lang w:eastAsia="zh-CN"/>
        </w:rPr>
      </w:pPr>
      <w:r w:rsidRPr="007B75C6">
        <w:rPr>
          <w:lang w:eastAsia="zh-CN"/>
        </w:rPr>
        <w:t xml:space="preserve">10.1 </w:t>
      </w:r>
      <w:r w:rsidRPr="007B75C6">
        <w:rPr>
          <w:lang w:eastAsia="zh-CN"/>
        </w:rPr>
        <w:tab/>
        <w:t xml:space="preserve">for the operation of </w:t>
      </w:r>
      <w:ins w:id="537" w:author="Author" w:date="2022-06-02T12:04:00Z">
        <w:r w:rsidR="00B82274" w:rsidRPr="007B75C6">
          <w:rPr>
            <w:lang w:eastAsia="zh-CN"/>
          </w:rPr>
          <w:t>A-ESIM</w:t>
        </w:r>
      </w:ins>
      <w:ins w:id="538" w:author="Author" w:date="2022-06-14T16:12:00Z">
        <w:r w:rsidR="003212E2" w:rsidRPr="007B75C6">
          <w:t>s</w:t>
        </w:r>
      </w:ins>
      <w:ins w:id="539" w:author="Author" w:date="2022-06-02T12:04:00Z">
        <w:r w:rsidR="00B82274" w:rsidRPr="007B75C6">
          <w:rPr>
            <w:lang w:eastAsia="zh-CN"/>
          </w:rPr>
          <w:t xml:space="preserve"> and M-ESIM</w:t>
        </w:r>
      </w:ins>
      <w:ins w:id="540" w:author="Author" w:date="2022-06-14T16:12:00Z">
        <w:r w:rsidR="003212E2" w:rsidRPr="007B75C6">
          <w:t>s</w:t>
        </w:r>
      </w:ins>
      <w:del w:id="541" w:author="Author" w:date="2022-06-02T12:04:00Z">
        <w:r w:rsidRPr="007B75C6" w:rsidDel="00B82274">
          <w:rPr>
            <w:lang w:eastAsia="zh-CN"/>
          </w:rPr>
          <w:delText xml:space="preserve">earth stations </w:delText>
        </w:r>
        <w:r w:rsidRPr="007B75C6" w:rsidDel="00B82274">
          <w:delText>on aircraft and vessels</w:delText>
        </w:r>
      </w:del>
      <w:r w:rsidRPr="007B75C6">
        <w:rPr>
          <w:lang w:eastAsia="zh-CN"/>
        </w:rPr>
        <w:t>, techniques to maintain pointing accuracy with the associated GSO FSS satellite, without inadvertently tracking adjacent GSO satellites, are employed</w:t>
      </w:r>
      <w:ins w:id="542" w:author="Creeser, Giselle" w:date="2021-10-28T14:30:00Z">
        <w:r w:rsidRPr="007B75C6">
          <w:rPr>
            <w:lang w:eastAsia="zh-CN"/>
          </w:rPr>
          <w:t>;</w:t>
        </w:r>
      </w:ins>
    </w:p>
    <w:p w14:paraId="2C4529DC" w14:textId="61AFC4B7" w:rsidR="0064248F" w:rsidRPr="005F2A7D" w:rsidRDefault="0064248F" w:rsidP="00B15F21">
      <w:pPr>
        <w:jc w:val="both"/>
        <w:rPr>
          <w:lang w:eastAsia="zh-CN"/>
        </w:rPr>
      </w:pPr>
      <w:r w:rsidRPr="007B75C6">
        <w:rPr>
          <w:lang w:eastAsia="zh-CN"/>
        </w:rPr>
        <w:t xml:space="preserve">10.2 </w:t>
      </w:r>
      <w:r w:rsidRPr="007B75C6">
        <w:rPr>
          <w:lang w:eastAsia="zh-CN"/>
        </w:rPr>
        <w:tab/>
        <w:t xml:space="preserve">all necessary measures </w:t>
      </w:r>
      <w:ins w:id="543" w:author="Author" w:date="2022-06-15T14:27:00Z">
        <w:r w:rsidR="00D03570" w:rsidRPr="007B75C6">
          <w:rPr>
            <w:lang w:eastAsia="zh-CN"/>
          </w:rPr>
          <w:t>sh</w:t>
        </w:r>
      </w:ins>
      <w:ins w:id="544" w:author="Author" w:date="2022-06-15T14:33:00Z">
        <w:r w:rsidR="00547290" w:rsidRPr="007B75C6">
          <w:rPr>
            <w:lang w:eastAsia="zh-CN"/>
          </w:rPr>
          <w:t>all</w:t>
        </w:r>
      </w:ins>
      <w:ins w:id="545" w:author="Author" w:date="2022-06-15T14:27:00Z">
        <w:r w:rsidR="00D03570" w:rsidRPr="007B75C6">
          <w:rPr>
            <w:lang w:eastAsia="zh-CN"/>
          </w:rPr>
          <w:t xml:space="preserve"> be</w:t>
        </w:r>
      </w:ins>
      <w:del w:id="546" w:author="Author" w:date="2022-06-15T14:27:00Z">
        <w:r w:rsidRPr="007B75C6" w:rsidDel="00D03570">
          <w:rPr>
            <w:lang w:eastAsia="zh-CN"/>
          </w:rPr>
          <w:delText>are</w:delText>
        </w:r>
      </w:del>
      <w:r w:rsidRPr="007B75C6">
        <w:rPr>
          <w:lang w:eastAsia="zh-CN"/>
        </w:rPr>
        <w:t xml:space="preserve"> taken so that </w:t>
      </w:r>
      <w:ins w:id="547" w:author="Author" w:date="2022-06-02T12:04:00Z">
        <w:r w:rsidR="00B82274" w:rsidRPr="007B75C6">
          <w:rPr>
            <w:lang w:eastAsia="zh-CN"/>
          </w:rPr>
          <w:t>A-ESIM</w:t>
        </w:r>
      </w:ins>
      <w:ins w:id="548" w:author="Author" w:date="2022-06-14T16:12:00Z">
        <w:r w:rsidR="003212E2" w:rsidRPr="007B75C6">
          <w:t>s</w:t>
        </w:r>
      </w:ins>
      <w:ins w:id="549" w:author="Author" w:date="2022-06-02T12:04:00Z">
        <w:r w:rsidR="00B82274" w:rsidRPr="007B75C6">
          <w:rPr>
            <w:lang w:eastAsia="zh-CN"/>
          </w:rPr>
          <w:t xml:space="preserve"> and M-ESIM</w:t>
        </w:r>
      </w:ins>
      <w:ins w:id="550" w:author="Author" w:date="2022-06-14T16:12:00Z">
        <w:r w:rsidR="003212E2" w:rsidRPr="007B75C6">
          <w:t>s</w:t>
        </w:r>
      </w:ins>
      <w:ins w:id="551" w:author="Author" w:date="2022-06-02T12:04:00Z">
        <w:r w:rsidR="00B82274" w:rsidRPr="007B75C6">
          <w:rPr>
            <w:lang w:eastAsia="zh-CN"/>
          </w:rPr>
          <w:t xml:space="preserve"> </w:t>
        </w:r>
      </w:ins>
      <w:del w:id="552" w:author="Author" w:date="2022-06-02T12:05:00Z">
        <w:r w:rsidRPr="007B75C6" w:rsidDel="00B82274">
          <w:rPr>
            <w:lang w:eastAsia="zh-CN"/>
          </w:rPr>
          <w:delText xml:space="preserve">earth stations </w:delText>
        </w:r>
        <w:r w:rsidRPr="007B75C6" w:rsidDel="00B82274">
          <w:delText>on aircraft and vessels</w:delText>
        </w:r>
        <w:r w:rsidRPr="007B75C6" w:rsidDel="00B82274">
          <w:rPr>
            <w:lang w:eastAsia="zh-CN"/>
          </w:rPr>
          <w:delText xml:space="preserve"> </w:delText>
        </w:r>
      </w:del>
      <w:r w:rsidRPr="007B75C6">
        <w:rPr>
          <w:lang w:eastAsia="zh-CN"/>
        </w:rPr>
        <w:t>are subject to permanent monitoring and control by a Network Control and Monitoring Centre (NCMC) or equivalent facility in order to comply with the provisions</w:t>
      </w:r>
      <w:r w:rsidRPr="005F2A7D">
        <w:rPr>
          <w:lang w:eastAsia="zh-CN"/>
        </w:rPr>
        <w:t xml:space="preserve"> in this Resolution, and are capable of receiving and acting upon at least “enable transmission” and “disable transmission” commands from the NCMC or equivalent facility;</w:t>
      </w:r>
    </w:p>
    <w:p w14:paraId="746394BE" w14:textId="5000CE73" w:rsidR="0064248F" w:rsidDel="004C58AA" w:rsidRDefault="0064248F" w:rsidP="00B15F21">
      <w:pPr>
        <w:jc w:val="both"/>
        <w:rPr>
          <w:del w:id="553" w:author="Author" w:date="2022-06-02T13:27:00Z"/>
          <w:lang w:eastAsia="zh-CN"/>
        </w:rPr>
      </w:pPr>
      <w:del w:id="554" w:author="Author" w:date="2022-06-02T13:27:00Z">
        <w:r w:rsidDel="00EB03AA">
          <w:rPr>
            <w:lang w:eastAsia="zh-CN"/>
          </w:rPr>
          <w:delText>10</w:delText>
        </w:r>
        <w:r w:rsidRPr="005F2A7D" w:rsidDel="00EB03AA">
          <w:rPr>
            <w:lang w:eastAsia="zh-CN"/>
          </w:rPr>
          <w:delText xml:space="preserve">.3 </w:delText>
        </w:r>
        <w:r w:rsidRPr="005F2A7D" w:rsidDel="00EB03AA">
          <w:rPr>
            <w:lang w:eastAsia="zh-CN"/>
          </w:rPr>
          <w:tab/>
          <w:delText xml:space="preserve">measures, when required, are to be taken to cease transmission of the earth stations </w:delText>
        </w:r>
        <w:r w:rsidRPr="005F2A7D" w:rsidDel="00EB03AA">
          <w:delText>on board aircraft and vessels</w:delText>
        </w:r>
        <w:r w:rsidRPr="005F2A7D" w:rsidDel="00EB03AA">
          <w:rPr>
            <w:lang w:eastAsia="zh-CN"/>
          </w:rPr>
          <w:delText xml:space="preserve"> on the territory under the jurisdiction of the authorizing administration of the operation of the above-mentioned earth stations, including territorial waters and territorial airspace, </w:delText>
        </w:r>
      </w:del>
    </w:p>
    <w:p w14:paraId="24BE5645" w14:textId="175F827A" w:rsidR="004C58AA" w:rsidRPr="00977E26" w:rsidRDefault="004C58AA" w:rsidP="004C58AA">
      <w:pPr>
        <w:jc w:val="both"/>
        <w:rPr>
          <w:ins w:id="555" w:author="Author" w:date="2022-06-15T15:33:00Z"/>
          <w:highlight w:val="darkYellow"/>
        </w:rPr>
      </w:pPr>
      <w:ins w:id="556" w:author="Author" w:date="2022-06-15T15:33:00Z">
        <w:r w:rsidRPr="00977E26">
          <w:rPr>
            <w:highlight w:val="darkYellow"/>
          </w:rPr>
          <w:t>[</w:t>
        </w:r>
        <w:r w:rsidRPr="00977E26">
          <w:rPr>
            <w:i/>
            <w:iCs/>
            <w:highlight w:val="darkYellow"/>
          </w:rPr>
          <w:t>Editor’s note: PTB in June 2022 considered the document until here</w:t>
        </w:r>
        <w:r w:rsidRPr="00977E26">
          <w:rPr>
            <w:highlight w:val="darkYellow"/>
          </w:rPr>
          <w:t>]</w:t>
        </w:r>
      </w:ins>
    </w:p>
    <w:p w14:paraId="2B4E233A" w14:textId="6D4F1B59" w:rsidR="0064248F" w:rsidRPr="005F2A7D" w:rsidRDefault="0064248F" w:rsidP="00B15F21">
      <w:pPr>
        <w:jc w:val="both"/>
        <w:rPr>
          <w:lang w:eastAsia="zh-CN"/>
        </w:rPr>
      </w:pPr>
      <w:r>
        <w:rPr>
          <w:lang w:eastAsia="zh-CN"/>
        </w:rPr>
        <w:t>10</w:t>
      </w:r>
      <w:r w:rsidRPr="005F2A7D">
        <w:rPr>
          <w:lang w:eastAsia="zh-CN"/>
        </w:rPr>
        <w:t xml:space="preserve">.4 </w:t>
      </w:r>
      <w:r w:rsidRPr="005F2A7D">
        <w:rPr>
          <w:lang w:eastAsia="zh-CN"/>
        </w:rPr>
        <w:tab/>
        <w:t xml:space="preserve">a permanent point of contact shall be designated and provided by the notifying administration of the </w:t>
      </w:r>
      <w:ins w:id="557" w:author="Author" w:date="2022-06-10T10:56:00Z">
        <w:r w:rsidR="000D478C" w:rsidRPr="000D478C">
          <w:rPr>
            <w:highlight w:val="lightGray"/>
            <w:lang w:eastAsia="zh-CN"/>
            <w:rPrChange w:id="558" w:author="Author" w:date="2022-06-10T10:56:00Z">
              <w:rPr>
                <w:lang w:eastAsia="zh-CN"/>
              </w:rPr>
            </w:rPrChange>
          </w:rPr>
          <w:t xml:space="preserve">GSO FSS </w:t>
        </w:r>
        <w:r w:rsidR="000D478C" w:rsidRPr="000D478C">
          <w:rPr>
            <w:highlight w:val="lightGray"/>
            <w:lang w:eastAsia="zh-CN"/>
            <w:rPrChange w:id="559" w:author="Author" w:date="2022-06-10T10:57:00Z">
              <w:rPr>
                <w:lang w:eastAsia="zh-CN"/>
              </w:rPr>
            </w:rPrChange>
          </w:rPr>
          <w:t xml:space="preserve">network </w:t>
        </w:r>
      </w:ins>
      <w:del w:id="560" w:author="Author" w:date="2022-06-10T10:56:00Z">
        <w:r w:rsidRPr="000D478C" w:rsidDel="000D478C">
          <w:rPr>
            <w:highlight w:val="lightGray"/>
            <w:lang w:eastAsia="zh-CN"/>
            <w:rPrChange w:id="561" w:author="Author" w:date="2022-06-10T10:57:00Z">
              <w:rPr>
                <w:lang w:eastAsia="zh-CN"/>
              </w:rPr>
            </w:rPrChange>
          </w:rPr>
          <w:delText>above-mentioned earth stations</w:delText>
        </w:r>
        <w:r w:rsidRPr="005F2A7D" w:rsidDel="000D478C">
          <w:rPr>
            <w:lang w:eastAsia="zh-CN"/>
          </w:rPr>
          <w:delText xml:space="preserve"> </w:delText>
        </w:r>
      </w:del>
      <w:r w:rsidRPr="005F2A7D">
        <w:rPr>
          <w:lang w:eastAsia="zh-CN"/>
        </w:rPr>
        <w:t xml:space="preserve">for the purpose of tracing </w:t>
      </w:r>
      <w:r w:rsidRPr="005F2A7D">
        <w:rPr>
          <w:lang w:eastAsia="zh-CN"/>
        </w:rPr>
        <w:lastRenderedPageBreak/>
        <w:t xml:space="preserve">any suspected cases of unacceptable interference from earth stations </w:t>
      </w:r>
      <w:r w:rsidRPr="005F2A7D">
        <w:t>on aircraft and vessels</w:t>
      </w:r>
      <w:r w:rsidRPr="005F2A7D">
        <w:rPr>
          <w:lang w:eastAsia="zh-CN"/>
        </w:rPr>
        <w:t xml:space="preserve"> and to immediately respond to requests from the focal point of the authorizing administration;</w:t>
      </w:r>
    </w:p>
    <w:p w14:paraId="6FAA389E" w14:textId="78E351E3" w:rsidR="0064248F" w:rsidRDefault="0064248F" w:rsidP="00B15F21">
      <w:pPr>
        <w:jc w:val="both"/>
        <w:rPr>
          <w:ins w:id="562" w:author="Author" w:date="2022-06-03T11:29:00Z"/>
          <w:lang w:eastAsia="zh-CN"/>
        </w:rPr>
      </w:pPr>
      <w:r>
        <w:rPr>
          <w:lang w:eastAsia="zh-CN"/>
        </w:rPr>
        <w:t>11</w:t>
      </w:r>
      <w:r w:rsidRPr="005F2A7D">
        <w:rPr>
          <w:lang w:eastAsia="zh-CN"/>
        </w:rPr>
        <w:tab/>
        <w:t xml:space="preserve">that the application of this Resolution does not provide regulatory status to earth stations </w:t>
      </w:r>
      <w:r w:rsidRPr="005F2A7D">
        <w:t>on board aircraft and vessels</w:t>
      </w:r>
      <w:r w:rsidRPr="005F2A7D">
        <w:rPr>
          <w:lang w:eastAsia="zh-CN"/>
        </w:rPr>
        <w:t xml:space="preserve"> different from that derived from the GSO FSS network with which they communicate;</w:t>
      </w:r>
    </w:p>
    <w:p w14:paraId="43C96A8D" w14:textId="00FC6824" w:rsidR="00890E23" w:rsidRDefault="00890E23" w:rsidP="00890E23">
      <w:ins w:id="563" w:author="Author" w:date="2022-06-03T11:30:00Z">
        <w:r>
          <w:t>[</w:t>
        </w:r>
        <w:r w:rsidRPr="00D976FA">
          <w:rPr>
            <w:i/>
            <w:iCs/>
          </w:rPr>
          <w:t>Editor’s note: Resolves 11 seems to be covered by Annex 1, proposed for deletion.</w:t>
        </w:r>
        <w:r>
          <w:t>]</w:t>
        </w:r>
      </w:ins>
    </w:p>
    <w:p w14:paraId="704AE95A" w14:textId="45727308" w:rsidR="0064248F" w:rsidRPr="00B635F9" w:rsidRDefault="0064248F" w:rsidP="00B15F21">
      <w:pPr>
        <w:jc w:val="both"/>
        <w:rPr>
          <w:ins w:id="564" w:author="Creeser, Giselle" w:date="2021-10-28T14:31:00Z"/>
          <w:highlight w:val="cyan"/>
        </w:rPr>
      </w:pPr>
      <w:ins w:id="565" w:author="Creeser, Giselle" w:date="2021-10-28T14:31:00Z">
        <w:r w:rsidRPr="00B635F9">
          <w:rPr>
            <w:highlight w:val="cyan"/>
          </w:rPr>
          <w:t>12</w:t>
        </w:r>
        <w:r w:rsidRPr="00B635F9">
          <w:rPr>
            <w:highlight w:val="cyan"/>
          </w:rPr>
          <w:tab/>
          <w:t xml:space="preserve">that, if BR is unable to examine, in accordance with </w:t>
        </w:r>
        <w:r w:rsidRPr="00B635F9">
          <w:rPr>
            <w:i/>
            <w:iCs/>
            <w:highlight w:val="cyan"/>
          </w:rPr>
          <w:t>resolves</w:t>
        </w:r>
        <w:r w:rsidRPr="00B635F9">
          <w:rPr>
            <w:highlight w:val="cyan"/>
          </w:rPr>
          <w:t xml:space="preserve"> 1.2.4 </w:t>
        </w:r>
        <w:r w:rsidRPr="00F122C6">
          <w:rPr>
            <w:highlight w:val="cyan"/>
          </w:rPr>
          <w:t xml:space="preserve">above, </w:t>
        </w:r>
      </w:ins>
      <w:ins w:id="566" w:author="Author" w:date="2022-06-02T13:29:00Z">
        <w:r w:rsidR="00EB03AA" w:rsidRPr="00F122C6">
          <w:rPr>
            <w:highlight w:val="cyan"/>
          </w:rPr>
          <w:t>the A-ESIM</w:t>
        </w:r>
      </w:ins>
      <w:ins w:id="567" w:author="Author" w:date="2022-06-14T16:13:00Z">
        <w:r w:rsidR="003212E2" w:rsidRPr="00F122C6">
          <w:rPr>
            <w:highlight w:val="cyan"/>
          </w:rPr>
          <w:t>s</w:t>
        </w:r>
      </w:ins>
      <w:ins w:id="568" w:author="Author" w:date="2022-06-02T13:29:00Z">
        <w:r w:rsidR="00EB03AA" w:rsidRPr="00F122C6" w:rsidDel="00631086">
          <w:rPr>
            <w:highlight w:val="cyan"/>
            <w:lang w:eastAsia="zh-CN"/>
          </w:rPr>
          <w:t xml:space="preserve"> </w:t>
        </w:r>
      </w:ins>
      <w:ins w:id="569" w:author="Creeser, Giselle" w:date="2021-10-28T14:31:00Z">
        <w:del w:id="570" w:author="Author" w:date="2022-06-02T13:30:00Z">
          <w:r w:rsidRPr="00F122C6" w:rsidDel="00EB03AA">
            <w:rPr>
              <w:highlight w:val="cyan"/>
              <w:lang w:eastAsia="zh-CN"/>
            </w:rPr>
            <w:delText xml:space="preserve">earth stations </w:delText>
          </w:r>
          <w:r w:rsidRPr="00F122C6" w:rsidDel="00EB03AA">
            <w:rPr>
              <w:highlight w:val="cyan"/>
            </w:rPr>
            <w:delText xml:space="preserve">on aircraft </w:delText>
          </w:r>
        </w:del>
        <w:r w:rsidRPr="00F122C6">
          <w:rPr>
            <w:highlight w:val="cyan"/>
          </w:rPr>
          <w:t xml:space="preserve">with respect to conformity with the </w:t>
        </w:r>
        <w:proofErr w:type="spellStart"/>
        <w:r w:rsidRPr="00F122C6">
          <w:rPr>
            <w:highlight w:val="cyan"/>
          </w:rPr>
          <w:t>pfd</w:t>
        </w:r>
        <w:proofErr w:type="spellEnd"/>
        <w:r w:rsidRPr="00F122C6">
          <w:rPr>
            <w:highlight w:val="cyan"/>
          </w:rPr>
          <w:t xml:space="preserve"> limits on the Earth’s surface specified in Part II of Annex 2, the notifying administration shall send to BR a commitment that the </w:t>
        </w:r>
      </w:ins>
      <w:ins w:id="571" w:author="Author" w:date="2022-06-02T13:30:00Z">
        <w:r w:rsidR="00EB03AA" w:rsidRPr="00F122C6">
          <w:rPr>
            <w:highlight w:val="cyan"/>
          </w:rPr>
          <w:t>A-ESIM</w:t>
        </w:r>
      </w:ins>
      <w:ins w:id="572" w:author="Author" w:date="2022-06-14T16:13:00Z">
        <w:r w:rsidR="003212E2" w:rsidRPr="00F122C6">
          <w:rPr>
            <w:highlight w:val="cyan"/>
          </w:rPr>
          <w:t>s</w:t>
        </w:r>
      </w:ins>
      <w:ins w:id="573" w:author="Author" w:date="2022-06-02T13:30:00Z">
        <w:r w:rsidR="00EB03AA" w:rsidRPr="00F122C6">
          <w:rPr>
            <w:highlight w:val="cyan"/>
          </w:rPr>
          <w:t xml:space="preserve"> </w:t>
        </w:r>
      </w:ins>
      <w:ins w:id="574" w:author="Creeser, Giselle" w:date="2021-10-28T14:31:00Z">
        <w:del w:id="575" w:author="Author" w:date="2022-06-02T13:30:00Z">
          <w:r w:rsidRPr="00B635F9" w:rsidDel="00EB03AA">
            <w:rPr>
              <w:highlight w:val="cyan"/>
              <w:lang w:eastAsia="zh-CN"/>
            </w:rPr>
            <w:delText xml:space="preserve">earth stations </w:delText>
          </w:r>
          <w:r w:rsidRPr="00B635F9" w:rsidDel="00EB03AA">
            <w:rPr>
              <w:highlight w:val="cyan"/>
            </w:rPr>
            <w:delText xml:space="preserve">on aircraft </w:delText>
          </w:r>
        </w:del>
      </w:ins>
      <w:ins w:id="576" w:author="Author" w:date="2022-06-02T13:30:00Z">
        <w:r w:rsidR="00EB03AA">
          <w:rPr>
            <w:highlight w:val="cyan"/>
          </w:rPr>
          <w:t>shall</w:t>
        </w:r>
      </w:ins>
      <w:ins w:id="577" w:author="Author" w:date="2022-06-10T10:57:00Z">
        <w:r w:rsidR="000D478C">
          <w:rPr>
            <w:highlight w:val="cyan"/>
          </w:rPr>
          <w:t xml:space="preserve"> </w:t>
        </w:r>
      </w:ins>
      <w:ins w:id="578" w:author="Creeser, Giselle" w:date="2021-10-28T14:31:00Z">
        <w:r w:rsidRPr="00B635F9">
          <w:rPr>
            <w:highlight w:val="cyan"/>
          </w:rPr>
          <w:t>comply with those limits;</w:t>
        </w:r>
      </w:ins>
    </w:p>
    <w:p w14:paraId="04E70787" w14:textId="7B437FC4" w:rsidR="0064248F" w:rsidRDefault="0064248F" w:rsidP="00B15F21">
      <w:pPr>
        <w:jc w:val="both"/>
        <w:rPr>
          <w:ins w:id="579" w:author="Author" w:date="2022-06-03T11:31:00Z"/>
        </w:rPr>
      </w:pPr>
      <w:ins w:id="580" w:author="Creeser, Giselle" w:date="2021-10-28T14:32:00Z">
        <w:r w:rsidRPr="00B635F9">
          <w:rPr>
            <w:highlight w:val="cyan"/>
          </w:rPr>
          <w:t>13</w:t>
        </w:r>
        <w:r w:rsidRPr="00B635F9">
          <w:rPr>
            <w:highlight w:val="cyan"/>
          </w:rPr>
          <w:tab/>
          <w:t xml:space="preserve">that BR shall formulate a qualified favourable finding with respect to the limits contained in Part II of Annex 2, if </w:t>
        </w:r>
        <w:r w:rsidRPr="00B635F9">
          <w:rPr>
            <w:i/>
            <w:iCs/>
            <w:highlight w:val="cyan"/>
          </w:rPr>
          <w:t>resolves</w:t>
        </w:r>
        <w:r w:rsidRPr="00B635F9">
          <w:rPr>
            <w:highlight w:val="cyan"/>
          </w:rPr>
          <w:t xml:space="preserve"> 12 is applied successfully, otherwise it shall formulate an unfavourable finding,</w:t>
        </w:r>
      </w:ins>
    </w:p>
    <w:p w14:paraId="6789713F" w14:textId="61A66EAF" w:rsidR="00D6460F" w:rsidRPr="005F2A7D" w:rsidRDefault="00D6460F" w:rsidP="00D6460F">
      <w:pPr>
        <w:rPr>
          <w:ins w:id="581" w:author="Creeser, Giselle" w:date="2021-10-28T14:32:00Z"/>
        </w:rPr>
      </w:pPr>
      <w:ins w:id="582" w:author="Author" w:date="2022-06-03T11:31:00Z">
        <w:r>
          <w:t>[</w:t>
        </w:r>
        <w:r w:rsidRPr="00D976FA">
          <w:rPr>
            <w:i/>
            <w:iCs/>
          </w:rPr>
          <w:t xml:space="preserve">Editor’s note: Resolves </w:t>
        </w:r>
      </w:ins>
      <w:ins w:id="583" w:author="Author" w:date="2022-06-03T11:32:00Z">
        <w:r>
          <w:rPr>
            <w:i/>
            <w:iCs/>
          </w:rPr>
          <w:t xml:space="preserve">12 and </w:t>
        </w:r>
      </w:ins>
      <w:ins w:id="584" w:author="Author" w:date="2022-06-03T11:31:00Z">
        <w:r w:rsidRPr="00D976FA">
          <w:rPr>
            <w:i/>
            <w:iCs/>
          </w:rPr>
          <w:t>1</w:t>
        </w:r>
        <w:r>
          <w:rPr>
            <w:i/>
            <w:iCs/>
          </w:rPr>
          <w:t>3</w:t>
        </w:r>
        <w:r w:rsidRPr="00D976FA">
          <w:rPr>
            <w:i/>
            <w:iCs/>
          </w:rPr>
          <w:t xml:space="preserve"> seem to be covered by </w:t>
        </w:r>
      </w:ins>
      <w:ins w:id="585" w:author="Author" w:date="2022-06-03T11:32:00Z">
        <w:r>
          <w:rPr>
            <w:i/>
            <w:iCs/>
          </w:rPr>
          <w:t xml:space="preserve">methodology </w:t>
        </w:r>
      </w:ins>
      <w:ins w:id="586" w:author="Author" w:date="2022-06-03T11:31:00Z">
        <w:r w:rsidRPr="00D976FA">
          <w:rPr>
            <w:i/>
            <w:iCs/>
          </w:rPr>
          <w:t xml:space="preserve">Annex </w:t>
        </w:r>
        <w:r>
          <w:rPr>
            <w:i/>
            <w:iCs/>
          </w:rPr>
          <w:t>4</w:t>
        </w:r>
        <w:r w:rsidRPr="00D976FA">
          <w:rPr>
            <w:i/>
            <w:iCs/>
          </w:rPr>
          <w:t>, proposed for deletion.</w:t>
        </w:r>
        <w:r>
          <w:t>]</w:t>
        </w:r>
      </w:ins>
    </w:p>
    <w:p w14:paraId="486ED015" w14:textId="52B3CAE7" w:rsidR="00286E7C" w:rsidRDefault="00286E7C" w:rsidP="00B15F21">
      <w:pPr>
        <w:jc w:val="both"/>
        <w:rPr>
          <w:lang w:eastAsia="zh-CN"/>
        </w:rPr>
      </w:pPr>
      <w:r>
        <w:rPr>
          <w:lang w:eastAsia="zh-CN"/>
        </w:rPr>
        <w:t>14</w:t>
      </w:r>
      <w:r w:rsidR="0064248F" w:rsidRPr="005F2A7D">
        <w:rPr>
          <w:lang w:eastAsia="zh-CN"/>
        </w:rPr>
        <w:tab/>
        <w:t xml:space="preserve">that, should </w:t>
      </w:r>
      <w:del w:id="587" w:author="Author" w:date="2022-06-02T13:31:00Z">
        <w:r w:rsidR="0064248F" w:rsidRPr="005F2A7D" w:rsidDel="00EB03AA">
          <w:rPr>
            <w:lang w:eastAsia="zh-CN"/>
          </w:rPr>
          <w:delText xml:space="preserve">an </w:delText>
        </w:r>
      </w:del>
      <w:r w:rsidR="0064248F" w:rsidRPr="005F2A7D">
        <w:rPr>
          <w:lang w:eastAsia="zh-CN"/>
        </w:rPr>
        <w:t>administration</w:t>
      </w:r>
      <w:ins w:id="588" w:author="Author" w:date="2022-06-02T13:31:00Z">
        <w:r w:rsidR="00EB03AA">
          <w:rPr>
            <w:lang w:eastAsia="zh-CN"/>
          </w:rPr>
          <w:t>s</w:t>
        </w:r>
      </w:ins>
      <w:r w:rsidR="0064248F" w:rsidRPr="005F2A7D">
        <w:rPr>
          <w:lang w:eastAsia="zh-CN"/>
        </w:rPr>
        <w:t xml:space="preserve"> authorizing </w:t>
      </w:r>
      <w:ins w:id="589" w:author="Author" w:date="2022-06-02T13:31:00Z">
        <w:r w:rsidR="00EB03AA">
          <w:rPr>
            <w:lang w:eastAsia="zh-CN"/>
          </w:rPr>
          <w:t>the A-</w:t>
        </w:r>
        <w:r w:rsidR="00EB03AA" w:rsidRPr="00F122C6">
          <w:rPr>
            <w:lang w:eastAsia="zh-CN"/>
          </w:rPr>
          <w:t>ESIM</w:t>
        </w:r>
      </w:ins>
      <w:ins w:id="590" w:author="Author" w:date="2022-06-14T16:13:00Z">
        <w:r w:rsidR="003212E2" w:rsidRPr="00F122C6">
          <w:t>s</w:t>
        </w:r>
      </w:ins>
      <w:ins w:id="591" w:author="Author" w:date="2022-06-02T13:31:00Z">
        <w:r w:rsidR="00EB03AA" w:rsidRPr="00F122C6">
          <w:rPr>
            <w:lang w:eastAsia="zh-CN"/>
          </w:rPr>
          <w:t xml:space="preserve"> </w:t>
        </w:r>
      </w:ins>
      <w:del w:id="592" w:author="Author" w:date="2022-06-02T13:31:00Z">
        <w:r w:rsidR="0064248F" w:rsidRPr="00F122C6" w:rsidDel="00EB03AA">
          <w:rPr>
            <w:lang w:eastAsia="zh-CN"/>
          </w:rPr>
          <w:delText>earth</w:delText>
        </w:r>
        <w:r w:rsidR="0064248F" w:rsidRPr="005F2A7D" w:rsidDel="00EB03AA">
          <w:rPr>
            <w:lang w:eastAsia="zh-CN"/>
          </w:rPr>
          <w:delText xml:space="preserve"> stations </w:delText>
        </w:r>
        <w:r w:rsidR="0064248F" w:rsidRPr="005F2A7D" w:rsidDel="00EB03AA">
          <w:delText xml:space="preserve">on aircraft </w:delText>
        </w:r>
      </w:del>
      <w:r w:rsidR="0064248F" w:rsidRPr="005F2A7D">
        <w:rPr>
          <w:lang w:eastAsia="zh-CN"/>
        </w:rPr>
        <w:t xml:space="preserve">agree to </w:t>
      </w:r>
      <w:proofErr w:type="spellStart"/>
      <w:r w:rsidR="0064248F" w:rsidRPr="005F2A7D">
        <w:rPr>
          <w:lang w:eastAsia="zh-CN"/>
        </w:rPr>
        <w:t>pfd</w:t>
      </w:r>
      <w:proofErr w:type="spellEnd"/>
      <w:r w:rsidR="0064248F" w:rsidRPr="005F2A7D">
        <w:rPr>
          <w:lang w:eastAsia="zh-CN"/>
        </w:rPr>
        <w:t xml:space="preserve"> levels higher than the limits contained in Part II of Annex 2 within the territory under its jurisdiction, such agreement shall in no way affect other countries that are not party to that agreement;</w:t>
      </w:r>
    </w:p>
    <w:p w14:paraId="7CEBB187" w14:textId="7843C5E9" w:rsidR="0064248F" w:rsidRPr="000D478C" w:rsidDel="000D478C" w:rsidRDefault="00286E7C" w:rsidP="00B15F21">
      <w:pPr>
        <w:jc w:val="both"/>
        <w:rPr>
          <w:del w:id="593" w:author="Author" w:date="2022-06-10T10:57:00Z"/>
          <w:highlight w:val="lightGray"/>
          <w:rPrChange w:id="594" w:author="Author" w:date="2022-06-10T10:57:00Z">
            <w:rPr>
              <w:del w:id="595" w:author="Author" w:date="2022-06-10T10:57:00Z"/>
            </w:rPr>
          </w:rPrChange>
        </w:rPr>
      </w:pPr>
      <w:del w:id="596" w:author="Author" w:date="2022-06-10T10:57:00Z">
        <w:r w:rsidRPr="000D478C" w:rsidDel="000D478C">
          <w:rPr>
            <w:highlight w:val="lightGray"/>
            <w:lang w:eastAsia="zh-CN"/>
            <w:rPrChange w:id="597" w:author="Author" w:date="2022-06-10T10:57:00Z">
              <w:rPr>
                <w:lang w:eastAsia="zh-CN"/>
              </w:rPr>
            </w:rPrChange>
          </w:rPr>
          <w:delText>15</w:delText>
        </w:r>
        <w:r w:rsidR="0064248F" w:rsidRPr="000D478C" w:rsidDel="000D478C">
          <w:rPr>
            <w:highlight w:val="lightGray"/>
            <w:rPrChange w:id="598" w:author="Author" w:date="2022-06-10T10:57:00Z">
              <w:rPr/>
            </w:rPrChange>
          </w:rPr>
          <w:tab/>
          <w:delText>that administration intending to authorize the establishment and operation of the Gateway earth station shall recognize that it would be responsible for the full compliance with any and all obligation which directly and indirectly contained in the Radio Regulations or referenced to relating to the proper operation of that Gateway and in particular avoidance causing interference to space and terrestrial services of other administrations,</w:delText>
        </w:r>
      </w:del>
    </w:p>
    <w:p w14:paraId="3522CAFB" w14:textId="77777777" w:rsidR="000D478C" w:rsidRPr="00C2297E" w:rsidRDefault="000D478C" w:rsidP="000D478C">
      <w:pPr>
        <w:jc w:val="both"/>
        <w:rPr>
          <w:ins w:id="599" w:author="Author" w:date="2022-06-10T10:57:00Z"/>
          <w:lang w:eastAsia="zh-CN"/>
        </w:rPr>
      </w:pPr>
      <w:ins w:id="600" w:author="Author" w:date="2022-06-10T10:57:00Z">
        <w:r w:rsidRPr="000D478C">
          <w:rPr>
            <w:highlight w:val="lightGray"/>
            <w:lang w:eastAsia="zh-CN"/>
            <w:rPrChange w:id="601" w:author="Author" w:date="2022-06-10T10:57:00Z">
              <w:rPr>
                <w:lang w:eastAsia="zh-CN"/>
              </w:rPr>
            </w:rPrChange>
          </w:rPr>
          <w:t>[Editor’s note: The Gateway operation(s) are not under the scope of this agenda item. Proposition to delete 15]</w:t>
        </w:r>
        <w:r>
          <w:rPr>
            <w:lang w:eastAsia="zh-CN"/>
          </w:rPr>
          <w:t xml:space="preserve"> </w:t>
        </w:r>
      </w:ins>
    </w:p>
    <w:p w14:paraId="5B0C8297" w14:textId="77777777" w:rsidR="000D478C" w:rsidRPr="00286E7C" w:rsidRDefault="000D478C" w:rsidP="00B15F21">
      <w:pPr>
        <w:jc w:val="both"/>
        <w:rPr>
          <w:ins w:id="602" w:author="Author" w:date="2022-06-10T10:57:00Z"/>
          <w:lang w:eastAsia="zh-CN"/>
        </w:rPr>
      </w:pPr>
    </w:p>
    <w:p w14:paraId="674A4BC8" w14:textId="77777777" w:rsidR="00513053" w:rsidRPr="003B54A4" w:rsidRDefault="00513053" w:rsidP="003B54A4">
      <w:pPr>
        <w:pStyle w:val="Call"/>
        <w:rPr>
          <w:color w:val="FF0000"/>
        </w:rPr>
      </w:pPr>
      <w:r w:rsidRPr="003B54A4">
        <w:rPr>
          <w:color w:val="FF0000"/>
        </w:rPr>
        <w:t xml:space="preserve">resolves further </w:t>
      </w:r>
    </w:p>
    <w:p w14:paraId="284A2475" w14:textId="4642B0B9" w:rsidR="00513053" w:rsidRPr="003B54A4" w:rsidRDefault="00900405" w:rsidP="003B54A4">
      <w:pPr>
        <w:rPr>
          <w:color w:val="FF0000"/>
          <w:szCs w:val="24"/>
        </w:rPr>
      </w:pPr>
      <w:ins w:id="603" w:author="Author" w:date="2022-06-03T13:55:00Z">
        <w:r>
          <w:rPr>
            <w:color w:val="FF0000"/>
          </w:rPr>
          <w:t>1</w:t>
        </w:r>
        <w:r>
          <w:rPr>
            <w:color w:val="FF0000"/>
          </w:rPr>
          <w:tab/>
        </w:r>
      </w:ins>
      <w:r w:rsidR="00513053" w:rsidRPr="003B54A4">
        <w:rPr>
          <w:color w:val="FF0000"/>
        </w:rPr>
        <w:t xml:space="preserve">that frequency assignments </w:t>
      </w:r>
      <w:del w:id="604" w:author="Author" w:date="2022-06-03T13:56:00Z">
        <w:r w:rsidR="00513053" w:rsidRPr="003B54A4" w:rsidDel="00900405">
          <w:rPr>
            <w:color w:val="FF0000"/>
          </w:rPr>
          <w:delText xml:space="preserve">[in the 12.75 GHz to 13.25 GHz frequency band (for AI 1.15)] </w:delText>
        </w:r>
      </w:del>
      <w:r w:rsidR="00513053" w:rsidRPr="003B54A4">
        <w:rPr>
          <w:color w:val="FF0000"/>
        </w:rPr>
        <w:t>to ESIMs shall be notified by the notifying administration of the satellite network</w:t>
      </w:r>
      <w:del w:id="605" w:author="Author" w:date="2022-06-03T13:54:00Z">
        <w:r w:rsidR="00513053" w:rsidRPr="003B54A4" w:rsidDel="00900405">
          <w:rPr>
            <w:color w:val="FF0000"/>
          </w:rPr>
          <w:delText>/system</w:delText>
        </w:r>
      </w:del>
      <w:r w:rsidR="00513053" w:rsidRPr="003B54A4">
        <w:rPr>
          <w:color w:val="FF0000"/>
        </w:rPr>
        <w:t xml:space="preserve"> with which ESIM communicate;</w:t>
      </w:r>
    </w:p>
    <w:p w14:paraId="3F655D18" w14:textId="28E5048B" w:rsidR="00513053" w:rsidRPr="003B54A4" w:rsidRDefault="00900405" w:rsidP="003B54A4">
      <w:pPr>
        <w:rPr>
          <w:color w:val="FF0000"/>
          <w:lang w:val="en-US"/>
        </w:rPr>
      </w:pPr>
      <w:ins w:id="606" w:author="Author" w:date="2022-06-03T13:55:00Z">
        <w:r>
          <w:rPr>
            <w:color w:val="FF0000"/>
          </w:rPr>
          <w:t>2</w:t>
        </w:r>
      </w:ins>
      <w:del w:id="607" w:author="Author" w:date="2022-06-03T13:55:00Z">
        <w:r w:rsidR="003B54A4" w:rsidDel="00900405">
          <w:rPr>
            <w:color w:val="FF0000"/>
          </w:rPr>
          <w:delText>1</w:delText>
        </w:r>
      </w:del>
      <w:r w:rsidR="003B54A4">
        <w:rPr>
          <w:color w:val="FF0000"/>
        </w:rPr>
        <w:tab/>
      </w:r>
      <w:r w:rsidR="00513053" w:rsidRPr="003B54A4">
        <w:rPr>
          <w:color w:val="FF0000"/>
        </w:rPr>
        <w:t>that, the notifying administration of the satellite network</w:t>
      </w:r>
      <w:del w:id="608" w:author="Creeser, Giselle" w:date="2022-05-15T07:28:00Z">
        <w:r w:rsidR="00513053" w:rsidRPr="003B54A4" w:rsidDel="00513053">
          <w:rPr>
            <w:color w:val="FF0000"/>
          </w:rPr>
          <w:delText xml:space="preserve"> /system</w:delText>
        </w:r>
      </w:del>
      <w:r w:rsidR="00513053" w:rsidRPr="003B54A4">
        <w:rPr>
          <w:color w:val="FF0000"/>
        </w:rPr>
        <w:t xml:space="preserve"> shall ensure that ESIMs operate only in the territory under the jurisdiction of any administration</w:t>
      </w:r>
      <w:del w:id="609" w:author="Author" w:date="2022-06-03T13:54:00Z">
        <w:r w:rsidR="00513053" w:rsidRPr="003B54A4" w:rsidDel="00900405">
          <w:rPr>
            <w:color w:val="FF0000"/>
          </w:rPr>
          <w:delText>/country</w:delText>
        </w:r>
      </w:del>
      <w:r w:rsidR="00513053" w:rsidRPr="003B54A4">
        <w:rPr>
          <w:color w:val="FF0000"/>
        </w:rPr>
        <w:t xml:space="preserve"> from which an authorization has been obtained, </w:t>
      </w:r>
      <w:proofErr w:type="gramStart"/>
      <w:r w:rsidR="00513053" w:rsidRPr="003B54A4">
        <w:rPr>
          <w:color w:val="FF0000"/>
        </w:rPr>
        <w:t>taking into account</w:t>
      </w:r>
      <w:proofErr w:type="gramEnd"/>
      <w:r w:rsidR="00513053" w:rsidRPr="003B54A4">
        <w:rPr>
          <w:color w:val="FF0000"/>
        </w:rPr>
        <w:t xml:space="preserve"> </w:t>
      </w:r>
      <w:r w:rsidR="00513053" w:rsidRPr="003B54A4">
        <w:rPr>
          <w:i/>
          <w:color w:val="FF0000"/>
        </w:rPr>
        <w:t>recognizing further d)</w:t>
      </w:r>
      <w:r w:rsidR="00513053" w:rsidRPr="003B54A4">
        <w:rPr>
          <w:color w:val="FF0000"/>
        </w:rPr>
        <w:t xml:space="preserve"> above. </w:t>
      </w:r>
    </w:p>
    <w:p w14:paraId="2EB12B3A" w14:textId="74EBFFA4" w:rsidR="00513053" w:rsidRPr="003B54A4" w:rsidRDefault="00900405" w:rsidP="003B54A4">
      <w:pPr>
        <w:rPr>
          <w:color w:val="FF0000"/>
          <w:lang w:val="en-US"/>
        </w:rPr>
      </w:pPr>
      <w:ins w:id="610" w:author="Author" w:date="2022-06-03T13:55:00Z">
        <w:r>
          <w:rPr>
            <w:color w:val="FF0000"/>
          </w:rPr>
          <w:t>3</w:t>
        </w:r>
      </w:ins>
      <w:del w:id="611" w:author="Author" w:date="2022-06-03T13:55:00Z">
        <w:r w:rsidR="003B54A4" w:rsidDel="00900405">
          <w:rPr>
            <w:color w:val="FF0000"/>
          </w:rPr>
          <w:delText>2</w:delText>
        </w:r>
      </w:del>
      <w:r w:rsidR="003B54A4">
        <w:rPr>
          <w:color w:val="FF0000"/>
        </w:rPr>
        <w:tab/>
      </w:r>
      <w:r w:rsidR="00513053" w:rsidRPr="003B54A4">
        <w:rPr>
          <w:color w:val="FF0000"/>
        </w:rPr>
        <w:t xml:space="preserve">that for the implementation of </w:t>
      </w:r>
      <w:r w:rsidR="00513053" w:rsidRPr="003B54A4">
        <w:rPr>
          <w:i/>
          <w:color w:val="FF0000"/>
        </w:rPr>
        <w:t>resolves further 2)</w:t>
      </w:r>
      <w:r w:rsidR="00513053" w:rsidRPr="003B54A4">
        <w:rPr>
          <w:color w:val="FF0000"/>
        </w:rPr>
        <w:t xml:space="preserve"> above, the notifying administration of the satellite network</w:t>
      </w:r>
      <w:del w:id="612" w:author="Author" w:date="2022-06-03T13:54:00Z">
        <w:r w:rsidR="00513053" w:rsidRPr="003B54A4" w:rsidDel="00900405">
          <w:rPr>
            <w:color w:val="FF0000"/>
          </w:rPr>
          <w:delText>/system</w:delText>
        </w:r>
      </w:del>
      <w:r w:rsidR="00513053" w:rsidRPr="003B54A4">
        <w:rPr>
          <w:color w:val="FF0000"/>
        </w:rPr>
        <w:t xml:space="preserve"> with which ESIMs communicate shall ensure that ESIMs are designed and operate so as to cease transmission over the territory of any administration</w:t>
      </w:r>
      <w:del w:id="613" w:author="Author" w:date="2022-06-03T13:54:00Z">
        <w:r w:rsidR="00513053" w:rsidRPr="003B54A4" w:rsidDel="00900405">
          <w:rPr>
            <w:color w:val="FF0000"/>
          </w:rPr>
          <w:delText>/country</w:delText>
        </w:r>
      </w:del>
      <w:r w:rsidR="00513053" w:rsidRPr="003B54A4">
        <w:rPr>
          <w:color w:val="FF0000"/>
        </w:rPr>
        <w:t xml:space="preserve"> from which authorization has not been obtained;</w:t>
      </w:r>
    </w:p>
    <w:p w14:paraId="5DD40AD0" w14:textId="6A6601BD" w:rsidR="00513053" w:rsidRPr="003B54A4" w:rsidRDefault="00900405" w:rsidP="003B54A4">
      <w:pPr>
        <w:rPr>
          <w:color w:val="FF0000"/>
          <w:lang w:val="en-US"/>
        </w:rPr>
      </w:pPr>
      <w:ins w:id="614" w:author="Author" w:date="2022-06-03T13:55:00Z">
        <w:r>
          <w:rPr>
            <w:color w:val="FF0000"/>
          </w:rPr>
          <w:t>4</w:t>
        </w:r>
      </w:ins>
      <w:del w:id="615" w:author="Author" w:date="2022-06-03T13:55:00Z">
        <w:r w:rsidR="00862B28" w:rsidDel="00900405">
          <w:rPr>
            <w:color w:val="FF0000"/>
          </w:rPr>
          <w:delText>3</w:delText>
        </w:r>
      </w:del>
      <w:r w:rsidR="00862B28">
        <w:rPr>
          <w:color w:val="FF0000"/>
        </w:rPr>
        <w:tab/>
      </w:r>
      <w:r w:rsidR="00513053" w:rsidRPr="003B54A4">
        <w:rPr>
          <w:color w:val="FF0000"/>
        </w:rPr>
        <w:t xml:space="preserve">that for the </w:t>
      </w:r>
      <w:r w:rsidR="00513053" w:rsidRPr="007B75C6">
        <w:rPr>
          <w:color w:val="FF0000"/>
        </w:rPr>
        <w:t xml:space="preserve">implementation of </w:t>
      </w:r>
      <w:r w:rsidR="00513053" w:rsidRPr="007B75C6">
        <w:rPr>
          <w:i/>
          <w:iCs/>
          <w:color w:val="FF0000"/>
        </w:rPr>
        <w:t>resolves further 1)</w:t>
      </w:r>
      <w:r w:rsidR="00513053" w:rsidRPr="007B75C6">
        <w:rPr>
          <w:color w:val="FF0000"/>
        </w:rPr>
        <w:t xml:space="preserve"> above, the notifying administration responsible for the operation of </w:t>
      </w:r>
      <w:ins w:id="616" w:author="Author" w:date="2022-06-02T13:32:00Z">
        <w:r w:rsidR="00EB03AA" w:rsidRPr="007B75C6">
          <w:rPr>
            <w:color w:val="FF0000"/>
          </w:rPr>
          <w:t>A-ESIM</w:t>
        </w:r>
      </w:ins>
      <w:ins w:id="617" w:author="Author" w:date="2022-06-14T16:13:00Z">
        <w:r w:rsidR="003212E2" w:rsidRPr="007B75C6">
          <w:t>s</w:t>
        </w:r>
      </w:ins>
      <w:ins w:id="618" w:author="Author" w:date="2022-06-02T13:32:00Z">
        <w:r w:rsidR="00EB03AA" w:rsidRPr="007B75C6">
          <w:rPr>
            <w:color w:val="FF0000"/>
          </w:rPr>
          <w:t xml:space="preserve"> and M-ESIM</w:t>
        </w:r>
      </w:ins>
      <w:ins w:id="619" w:author="Author" w:date="2022-06-14T16:13:00Z">
        <w:r w:rsidR="003212E2" w:rsidRPr="007B75C6">
          <w:t>s</w:t>
        </w:r>
      </w:ins>
      <w:ins w:id="620" w:author="Author" w:date="2022-06-02T13:32:00Z">
        <w:r w:rsidR="00EB03AA" w:rsidRPr="007B75C6">
          <w:rPr>
            <w:color w:val="FF0000"/>
          </w:rPr>
          <w:t xml:space="preserve"> </w:t>
        </w:r>
      </w:ins>
      <w:del w:id="621" w:author="Author" w:date="2022-06-02T13:32:00Z">
        <w:r w:rsidR="00513053" w:rsidRPr="007B75C6" w:rsidDel="00EB03AA">
          <w:rPr>
            <w:color w:val="FF0000"/>
          </w:rPr>
          <w:delText xml:space="preserve">aeronautical and maritime ESIMs </w:delText>
        </w:r>
      </w:del>
      <w:r w:rsidR="00513053" w:rsidRPr="007B75C6">
        <w:rPr>
          <w:color w:val="FF0000"/>
        </w:rPr>
        <w:t>shall also be responsible to observe and comply with all relevant</w:t>
      </w:r>
      <w:r w:rsidR="00513053" w:rsidRPr="003B54A4">
        <w:rPr>
          <w:color w:val="FF0000"/>
        </w:rPr>
        <w:t xml:space="preserve"> regulatory and administrative provisions applicable to the operation of the above-mentioned ESIMs as included in this Resolution and those contained in the Radio Regulations;</w:t>
      </w:r>
    </w:p>
    <w:p w14:paraId="1F290C78" w14:textId="53657D18" w:rsidR="00513053" w:rsidRPr="00862B28" w:rsidRDefault="00900405" w:rsidP="003B54A4">
      <w:pPr>
        <w:rPr>
          <w:color w:val="FF0000"/>
          <w:lang w:val="en-US"/>
        </w:rPr>
      </w:pPr>
      <w:ins w:id="622" w:author="Author" w:date="2022-06-03T13:55:00Z">
        <w:r>
          <w:rPr>
            <w:color w:val="FF0000"/>
          </w:rPr>
          <w:t>5</w:t>
        </w:r>
      </w:ins>
      <w:del w:id="623" w:author="Author" w:date="2022-06-03T13:55:00Z">
        <w:r w:rsidR="00862B28" w:rsidDel="00900405">
          <w:rPr>
            <w:color w:val="FF0000"/>
          </w:rPr>
          <w:delText>4</w:delText>
        </w:r>
      </w:del>
      <w:r w:rsidR="00862B28">
        <w:rPr>
          <w:color w:val="FF0000"/>
        </w:rPr>
        <w:tab/>
      </w:r>
      <w:r w:rsidR="00513053" w:rsidRPr="003B54A4">
        <w:rPr>
          <w:color w:val="FF0000"/>
        </w:rPr>
        <w:t>that the authorization to an ESIM to operate in the territory under the jurisdiction of an administration shall in no way release the notifying administration of the satellite network</w:t>
      </w:r>
      <w:del w:id="624" w:author="Author" w:date="2022-06-02T13:33:00Z">
        <w:r w:rsidR="00513053" w:rsidRPr="003B54A4" w:rsidDel="00EB03AA">
          <w:rPr>
            <w:color w:val="FF0000"/>
          </w:rPr>
          <w:delText>/system</w:delText>
        </w:r>
      </w:del>
      <w:r w:rsidR="00513053" w:rsidRPr="003B54A4">
        <w:rPr>
          <w:color w:val="FF0000"/>
        </w:rPr>
        <w:t xml:space="preserve"> </w:t>
      </w:r>
      <w:r w:rsidR="00513053" w:rsidRPr="00862B28">
        <w:rPr>
          <w:color w:val="FF0000"/>
        </w:rPr>
        <w:lastRenderedPageBreak/>
        <w:t>with which ESIM communicate from the obligation to comply with the provisions included in this Resolution and those contained in the Radio Regulations</w:t>
      </w:r>
      <w:r w:rsidR="00B253EE" w:rsidRPr="00862B28">
        <w:rPr>
          <w:color w:val="FF0000"/>
        </w:rPr>
        <w:t>,</w:t>
      </w:r>
    </w:p>
    <w:p w14:paraId="79067356" w14:textId="7282CE16" w:rsidR="0064248F" w:rsidRPr="005F2A7D" w:rsidRDefault="0064248F" w:rsidP="00B15F21">
      <w:pPr>
        <w:pStyle w:val="Call"/>
        <w:rPr>
          <w:rFonts w:eastAsia="TimesNewRoman,Italic"/>
          <w:lang w:eastAsia="zh-CN"/>
        </w:rPr>
      </w:pPr>
      <w:r w:rsidRPr="005F2A7D">
        <w:rPr>
          <w:rFonts w:eastAsia="TimesNewRoman,Italic"/>
          <w:lang w:eastAsia="zh-CN"/>
        </w:rPr>
        <w:t>instructs the Director of the Radiocommunication Bureau</w:t>
      </w:r>
    </w:p>
    <w:p w14:paraId="0783AEA5" w14:textId="77777777" w:rsidR="0064248F" w:rsidRPr="005F2A7D" w:rsidRDefault="0064248F" w:rsidP="00B15F21">
      <w:pPr>
        <w:jc w:val="both"/>
        <w:rPr>
          <w:lang w:eastAsia="zh-CN"/>
        </w:rPr>
      </w:pPr>
      <w:r w:rsidRPr="005F2A7D">
        <w:rPr>
          <w:lang w:eastAsia="zh-CN"/>
        </w:rPr>
        <w:t>1</w:t>
      </w:r>
      <w:r w:rsidRPr="005F2A7D">
        <w:rPr>
          <w:lang w:eastAsia="zh-CN"/>
        </w:rPr>
        <w:tab/>
        <w:t>to take all necessary actions to facilitate the implementation of this Resolution, together with providing any assistance for the resolution of interference, when required;</w:t>
      </w:r>
    </w:p>
    <w:p w14:paraId="61CFA1EB" w14:textId="7CB57770" w:rsidR="0064248F" w:rsidRPr="005F2A7D" w:rsidRDefault="0064248F" w:rsidP="00B15F21">
      <w:pPr>
        <w:jc w:val="both"/>
      </w:pPr>
      <w:r w:rsidRPr="005F2A7D">
        <w:rPr>
          <w:lang w:eastAsia="zh-CN"/>
        </w:rPr>
        <w:t>2</w:t>
      </w:r>
      <w:r w:rsidRPr="005F2A7D">
        <w:rPr>
          <w:lang w:eastAsia="zh-CN"/>
        </w:rPr>
        <w:tab/>
        <w:t xml:space="preserve">to report to future world radiocommunication conferences any difficulties or inconsistencies encountered in the implementation of this Resolution, including whether or not the responsibilities relating to the operation of earth stations </w:t>
      </w:r>
      <w:r w:rsidRPr="005F2A7D">
        <w:t>on aircraft and vessels</w:t>
      </w:r>
      <w:r w:rsidRPr="005F2A7D">
        <w:rPr>
          <w:lang w:eastAsia="zh-CN"/>
        </w:rPr>
        <w:t xml:space="preserve"> have been properly addressed;</w:t>
      </w:r>
    </w:p>
    <w:p w14:paraId="75839420" w14:textId="1D11DB9E" w:rsidR="0064248F" w:rsidRDefault="0064248F" w:rsidP="00B15F21">
      <w:pPr>
        <w:jc w:val="both"/>
      </w:pPr>
      <w:r w:rsidRPr="005F2A7D">
        <w:t>3</w:t>
      </w:r>
      <w:r w:rsidRPr="005F2A7D">
        <w:tab/>
        <w:t xml:space="preserve">to review, if necessary, once the methodology to examine the characteristics of </w:t>
      </w:r>
      <w:r w:rsidRPr="005F2A7D">
        <w:rPr>
          <w:lang w:eastAsia="zh-CN"/>
        </w:rPr>
        <w:t xml:space="preserve">earth stations </w:t>
      </w:r>
      <w:r w:rsidRPr="005F2A7D">
        <w:t xml:space="preserve">on aircraft with respect to conformity with the </w:t>
      </w:r>
      <w:proofErr w:type="spellStart"/>
      <w:r w:rsidRPr="005F2A7D">
        <w:t>pfd</w:t>
      </w:r>
      <w:proofErr w:type="spellEnd"/>
      <w:r w:rsidRPr="005F2A7D">
        <w:t xml:space="preserve"> limits on the Earth’s surface specified in </w:t>
      </w:r>
      <w:r w:rsidRPr="00286E7C">
        <w:rPr>
          <w:highlight w:val="yellow"/>
        </w:rPr>
        <w:t>Part II of Annex 2</w:t>
      </w:r>
      <w:r w:rsidRPr="005F2A7D">
        <w:t xml:space="preserve"> is available,</w:t>
      </w:r>
    </w:p>
    <w:p w14:paraId="6A9C02D3" w14:textId="77777777" w:rsidR="0064248F" w:rsidRPr="005F2A7D" w:rsidRDefault="0064248F" w:rsidP="00B15F21">
      <w:pPr>
        <w:pStyle w:val="Call"/>
        <w:rPr>
          <w:rFonts w:eastAsia="TimesNewRoman,Italic"/>
          <w:lang w:eastAsia="zh-CN"/>
        </w:rPr>
      </w:pPr>
      <w:r w:rsidRPr="005F2A7D">
        <w:rPr>
          <w:rFonts w:eastAsia="TimesNewRoman,Italic"/>
          <w:lang w:eastAsia="zh-CN"/>
        </w:rPr>
        <w:t>invites administrations</w:t>
      </w:r>
    </w:p>
    <w:p w14:paraId="7E253ACE" w14:textId="77777777" w:rsidR="0064248F" w:rsidRPr="005F2A7D" w:rsidRDefault="0064248F" w:rsidP="00B15F21">
      <w:pPr>
        <w:jc w:val="both"/>
        <w:rPr>
          <w:lang w:eastAsia="zh-CN"/>
        </w:rPr>
      </w:pPr>
      <w:r w:rsidRPr="005F2A7D">
        <w:rPr>
          <w:lang w:eastAsia="zh-CN"/>
        </w:rPr>
        <w:t>to collaborate for the implementation of this Resolution, in particular for resolving interference, if any,</w:t>
      </w:r>
    </w:p>
    <w:p w14:paraId="754DEF16" w14:textId="77777777" w:rsidR="0064248F" w:rsidRDefault="0064248F" w:rsidP="00B15F21">
      <w:pPr>
        <w:pStyle w:val="Call"/>
        <w:rPr>
          <w:rFonts w:eastAsia="TimesNewRoman,Italic"/>
          <w:lang w:eastAsia="zh-CN"/>
        </w:rPr>
      </w:pPr>
      <w:r w:rsidRPr="005F2A7D">
        <w:rPr>
          <w:rFonts w:eastAsia="TimesNewRoman,Italic"/>
          <w:lang w:eastAsia="zh-CN"/>
        </w:rPr>
        <w:t>instructs the Secretary-General</w:t>
      </w:r>
    </w:p>
    <w:p w14:paraId="49DA21BE" w14:textId="77777777" w:rsidR="0064248F" w:rsidRPr="00B635F9" w:rsidRDefault="0064248F" w:rsidP="00B15F21">
      <w:pPr>
        <w:jc w:val="both"/>
        <w:rPr>
          <w:ins w:id="625" w:author="Creeser, Giselle" w:date="2021-10-28T14:39:00Z"/>
          <w:lang w:eastAsia="zh-CN"/>
        </w:rPr>
      </w:pPr>
      <w:ins w:id="626" w:author="Creeser, Giselle" w:date="2021-11-01T21:23:00Z">
        <w:r>
          <w:rPr>
            <w:highlight w:val="darkGray"/>
          </w:rPr>
          <w:t>[</w:t>
        </w:r>
      </w:ins>
      <w:ins w:id="627" w:author="Creeser, Giselle" w:date="2021-10-28T14:39:00Z">
        <w:r w:rsidRPr="00513053">
          <w:rPr>
            <w:highlight w:val="darkGray"/>
          </w:rPr>
          <w:t>1</w:t>
        </w:r>
        <w:r w:rsidRPr="00513053">
          <w:rPr>
            <w:highlight w:val="darkGray"/>
            <w:lang w:eastAsia="zh-CN"/>
          </w:rPr>
          <w:tab/>
          <w:t xml:space="preserve">to bring this Resolution to the attention of the Council with a view to address modification of Council Decision 482, as amended, on the implementation of cost recovery for satellite network filings to address any cost arising from potential implementation of Resolution </w:t>
        </w:r>
        <w:r w:rsidRPr="00513053">
          <w:rPr>
            <w:b/>
            <w:bCs/>
            <w:highlight w:val="darkGray"/>
            <w:lang w:eastAsia="zh-CN"/>
          </w:rPr>
          <w:t>172 (WRC-19)</w:t>
        </w:r>
        <w:r w:rsidRPr="00513053">
          <w:rPr>
            <w:highlight w:val="darkGray"/>
            <w:lang w:eastAsia="zh-CN"/>
          </w:rPr>
          <w:t xml:space="preserve"> as well as its updates at WRC-23 need to be carefully examined and decided upon;</w:t>
        </w:r>
      </w:ins>
      <w:ins w:id="628" w:author="Creeser, Giselle" w:date="2021-11-01T21:23:00Z">
        <w:r>
          <w:rPr>
            <w:lang w:eastAsia="zh-CN"/>
          </w:rPr>
          <w:t>]</w:t>
        </w:r>
      </w:ins>
    </w:p>
    <w:p w14:paraId="504D4E83" w14:textId="0AEA37F4" w:rsidR="0064248F" w:rsidRPr="00943246" w:rsidRDefault="0064248F" w:rsidP="00FB7926">
      <w:pPr>
        <w:pStyle w:val="EditorsNote"/>
        <w:rPr>
          <w:lang w:eastAsia="zh-CN"/>
        </w:rPr>
      </w:pPr>
      <w:proofErr w:type="spellStart"/>
      <w:ins w:id="629" w:author="Creeser, Giselle" w:date="2021-11-01T21:23:00Z">
        <w:r>
          <w:rPr>
            <w:lang w:eastAsia="zh-CN"/>
          </w:rPr>
          <w:t>Editors</w:t>
        </w:r>
        <w:proofErr w:type="spellEnd"/>
        <w:r>
          <w:rPr>
            <w:lang w:eastAsia="zh-CN"/>
          </w:rPr>
          <w:t xml:space="preserve"> Note: </w:t>
        </w:r>
      </w:ins>
      <w:ins w:id="630" w:author="Creeser, Giselle" w:date="2021-11-01T21:24:00Z">
        <w:r>
          <w:rPr>
            <w:lang w:eastAsia="zh-CN"/>
          </w:rPr>
          <w:t>during discussion concerns were raised to the above provision and advice was given that any cost</w:t>
        </w:r>
      </w:ins>
      <w:ins w:id="631" w:author="Creeser, Giselle" w:date="2021-11-01T21:25:00Z">
        <w:r>
          <w:rPr>
            <w:lang w:eastAsia="zh-CN"/>
          </w:rPr>
          <w:t xml:space="preserve"> implications associated with implemented </w:t>
        </w:r>
      </w:ins>
      <w:ins w:id="632" w:author="Creeser, Giselle" w:date="2021-11-01T21:28:00Z">
        <w:r>
          <w:rPr>
            <w:lang w:eastAsia="zh-CN"/>
          </w:rPr>
          <w:t xml:space="preserve">of this </w:t>
        </w:r>
      </w:ins>
      <w:ins w:id="633" w:author="Creeser, Giselle" w:date="2021-11-01T21:25:00Z">
        <w:r>
          <w:rPr>
            <w:lang w:eastAsia="zh-CN"/>
          </w:rPr>
          <w:t>Resolution will be determined by Committee 3 of the WRC-23</w:t>
        </w:r>
      </w:ins>
      <w:ins w:id="634" w:author="Creeser, Giselle" w:date="2021-11-01T21:26:00Z">
        <w:r>
          <w:rPr>
            <w:lang w:eastAsia="zh-CN"/>
          </w:rPr>
          <w:t>; that cost recovery concerns should be raised to Cou</w:t>
        </w:r>
      </w:ins>
      <w:ins w:id="635" w:author="Creeser, Giselle" w:date="2021-11-01T21:27:00Z">
        <w:r>
          <w:rPr>
            <w:lang w:eastAsia="zh-CN"/>
          </w:rPr>
          <w:t>ncil after WRC-23 and that the BR will be relied on to provide cost estimates on implementation of the Resolution a</w:t>
        </w:r>
      </w:ins>
      <w:ins w:id="636" w:author="Creeser, Giselle" w:date="2021-11-01T21:28:00Z">
        <w:r>
          <w:rPr>
            <w:lang w:eastAsia="zh-CN"/>
          </w:rPr>
          <w:t>nd if the cost would be a one-time cost of a recurring cost.  This will be further discussed at the next WP</w:t>
        </w:r>
      </w:ins>
      <w:ins w:id="637" w:author="Song, Xiaojing" w:date="2021-11-15T08:46:00Z">
        <w:r w:rsidR="00FB7926">
          <w:rPr>
            <w:lang w:eastAsia="zh-CN"/>
          </w:rPr>
          <w:t> </w:t>
        </w:r>
      </w:ins>
      <w:ins w:id="638" w:author="Creeser, Giselle" w:date="2021-11-01T21:28:00Z">
        <w:r>
          <w:rPr>
            <w:lang w:eastAsia="zh-CN"/>
          </w:rPr>
          <w:t>4A meeting.</w:t>
        </w:r>
      </w:ins>
    </w:p>
    <w:p w14:paraId="40C9E549" w14:textId="6FF8C6D6" w:rsidR="0064248F" w:rsidRPr="005F2A7D" w:rsidRDefault="00286E7C" w:rsidP="00B15F21">
      <w:pPr>
        <w:jc w:val="both"/>
        <w:rPr>
          <w:lang w:eastAsia="zh-CN"/>
        </w:rPr>
      </w:pPr>
      <w:r>
        <w:rPr>
          <w:lang w:eastAsia="zh-CN"/>
        </w:rPr>
        <w:t>2</w:t>
      </w:r>
      <w:r w:rsidR="0064248F" w:rsidRPr="005F2A7D">
        <w:rPr>
          <w:lang w:eastAsia="zh-CN"/>
        </w:rPr>
        <w:tab/>
        <w:t>to bring this Resolution to the attention of the Secretary-General of the International Maritime Organization and of the Secretary General of the International Civil Aviation Organization.</w:t>
      </w:r>
    </w:p>
    <w:p w14:paraId="41DDCF44" w14:textId="77777777" w:rsidR="0064248F" w:rsidRDefault="0064248F" w:rsidP="00B15F21">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565487B" w14:textId="77777777" w:rsidR="0064248F" w:rsidRPr="005F2A7D" w:rsidRDefault="0064248F" w:rsidP="00B15F21">
      <w:pPr>
        <w:pStyle w:val="AnnexNo"/>
        <w:spacing w:before="240" w:after="0"/>
        <w:rPr>
          <w:lang w:eastAsia="zh-CN"/>
        </w:rPr>
      </w:pPr>
      <w:r w:rsidRPr="005F2A7D">
        <w:rPr>
          <w:lang w:eastAsia="zh-CN"/>
        </w:rPr>
        <w:lastRenderedPageBreak/>
        <w:t>ANNEX 1 TO draft new RESOLUTION [A115] (WRC-23)</w:t>
      </w:r>
    </w:p>
    <w:p w14:paraId="310830F3" w14:textId="77777777" w:rsidR="0070696D" w:rsidRDefault="0064248F" w:rsidP="00C55372">
      <w:pPr>
        <w:pStyle w:val="PartNo"/>
        <w:spacing w:before="360" w:after="0"/>
        <w:rPr>
          <w:lang w:eastAsia="zh-CN"/>
        </w:rPr>
      </w:pPr>
      <w:r>
        <w:rPr>
          <w:lang w:eastAsia="zh-CN"/>
        </w:rPr>
        <w:t>Part I</w:t>
      </w:r>
    </w:p>
    <w:p w14:paraId="499A7C49" w14:textId="1D967B62" w:rsidR="0064248F" w:rsidRPr="00D5763F" w:rsidRDefault="0064248F" w:rsidP="0070696D">
      <w:pPr>
        <w:pStyle w:val="Parttitle"/>
        <w:rPr>
          <w:lang w:eastAsia="zh-CN"/>
        </w:rPr>
      </w:pPr>
      <w:r>
        <w:rPr>
          <w:lang w:eastAsia="zh-CN"/>
        </w:rPr>
        <w:t xml:space="preserve"> Procedure to be followed by the administrations and the Bureau for submission of the earth stations on board aircraft and vessels operating in the frequency band 12.75-13.25 GHz and for the protection of allotments in the Plan, assignments in Appendix 30B List and those submitted under Articles 6 and 7 of Appendix 30B as well as under Resolution 170 (WRC-19)</w:t>
      </w:r>
    </w:p>
    <w:p w14:paraId="469EE20C" w14:textId="77777777" w:rsidR="0064248F" w:rsidRPr="00E5513F" w:rsidRDefault="0064248F" w:rsidP="00551523">
      <w:pPr>
        <w:pStyle w:val="Section1"/>
        <w:rPr>
          <w:lang w:eastAsia="zh-CN"/>
        </w:rPr>
      </w:pPr>
      <w:r w:rsidRPr="00E5513F">
        <w:rPr>
          <w:lang w:eastAsia="zh-CN"/>
        </w:rPr>
        <w:t>Section A – Procedure for entering assignment</w:t>
      </w:r>
      <w:r>
        <w:rPr>
          <w:lang w:eastAsia="zh-CN"/>
        </w:rPr>
        <w:t>s</w:t>
      </w:r>
      <w:r w:rsidRPr="00E5513F">
        <w:rPr>
          <w:lang w:eastAsia="zh-CN"/>
        </w:rPr>
        <w:t xml:space="preserve"> to earth stations on board aircraft and vessels in the Appendix 30B ESIM List</w:t>
      </w:r>
      <w:r>
        <w:rPr>
          <w:rStyle w:val="Appelnotedebasdep"/>
          <w:bCs/>
          <w:lang w:eastAsia="zh-CN"/>
        </w:rPr>
        <w:footnoteReference w:id="2"/>
      </w:r>
    </w:p>
    <w:p w14:paraId="5852C4EB" w14:textId="77777777" w:rsidR="0064248F" w:rsidRDefault="0064248F" w:rsidP="00CE15B5">
      <w:pPr>
        <w:rPr>
          <w:lang w:eastAsia="zh-CN"/>
        </w:rPr>
      </w:pPr>
      <w:r>
        <w:rPr>
          <w:lang w:eastAsia="zh-CN"/>
        </w:rPr>
        <w:t>1</w:t>
      </w:r>
      <w:r>
        <w:rPr>
          <w:lang w:eastAsia="zh-CN"/>
        </w:rPr>
        <w:tab/>
        <w:t xml:space="preserve">When an administration or one acting on behalf of a group of named administrations intends to use one or more Appendix </w:t>
      </w:r>
      <w:r>
        <w:rPr>
          <w:b/>
          <w:bCs/>
          <w:lang w:eastAsia="zh-CN"/>
        </w:rPr>
        <w:t>30B</w:t>
      </w:r>
      <w:r>
        <w:rPr>
          <w:lang w:eastAsia="zh-CN"/>
        </w:rPr>
        <w:t xml:space="preserve"> assignments already included in the List in support of the operation of earth stations on board aircraft and vessels in the frequency band 12.75-13.25 GHz, it shall send to the Bureau, not earlier than [8 years] but preferably not later than [2 years] before the operation of earth stations on board aircraft and vessels, the information specified in Appendix </w:t>
      </w:r>
      <w:r>
        <w:rPr>
          <w:b/>
          <w:bCs/>
          <w:lang w:eastAsia="zh-CN"/>
        </w:rPr>
        <w:t>4</w:t>
      </w:r>
      <w:r w:rsidRPr="00E5513F">
        <w:rPr>
          <w:rStyle w:val="Appelnotedebasdep"/>
          <w:lang w:eastAsia="zh-CN"/>
        </w:rPr>
        <w:footnoteReference w:id="3"/>
      </w:r>
      <w:r w:rsidRPr="00EF623A">
        <w:rPr>
          <w:lang w:eastAsia="zh-CN"/>
        </w:rPr>
        <w:t>.</w:t>
      </w:r>
      <w:r>
        <w:rPr>
          <w:lang w:eastAsia="zh-CN"/>
        </w:rPr>
        <w:t xml:space="preserve"> An assignment in the </w:t>
      </w:r>
      <w:r w:rsidRPr="00485153">
        <w:rPr>
          <w:lang w:eastAsia="zh-CN"/>
        </w:rPr>
        <w:t>AP</w:t>
      </w:r>
      <w:r w:rsidRPr="00551523">
        <w:rPr>
          <w:b/>
          <w:bCs/>
          <w:lang w:eastAsia="zh-CN"/>
        </w:rPr>
        <w:t>30B</w:t>
      </w:r>
      <w:r w:rsidRPr="00485153">
        <w:rPr>
          <w:lang w:eastAsia="zh-CN"/>
        </w:rPr>
        <w:t xml:space="preserve"> ESIM List</w:t>
      </w:r>
      <w:r>
        <w:rPr>
          <w:lang w:eastAsia="zh-CN"/>
        </w:rPr>
        <w:t xml:space="preserve"> shall lapse if it is not brought into use within [8 years] after the date of receipt by the Bureau of the relevant complete information specified above. A proposed assignment not included in the </w:t>
      </w:r>
      <w:r w:rsidRPr="00485153">
        <w:rPr>
          <w:lang w:eastAsia="zh-CN"/>
        </w:rPr>
        <w:t>AP30B ESIM List</w:t>
      </w:r>
      <w:r>
        <w:rPr>
          <w:lang w:eastAsia="zh-CN"/>
        </w:rPr>
        <w:t xml:space="preserve"> within [8 years] after the date of receipt by the Bureau of the relevant complete information shall also lapse.</w:t>
      </w:r>
    </w:p>
    <w:p w14:paraId="7A594E0C" w14:textId="77777777" w:rsidR="0064248F" w:rsidRDefault="0064248F" w:rsidP="00B15F21">
      <w:pPr>
        <w:tabs>
          <w:tab w:val="left" w:pos="720"/>
        </w:tabs>
        <w:overflowPunct/>
        <w:autoSpaceDE/>
        <w:adjustRightInd/>
        <w:jc w:val="both"/>
      </w:pPr>
      <w:r>
        <w:rPr>
          <w:lang w:eastAsia="zh-CN"/>
        </w:rPr>
        <w:t>1</w:t>
      </w:r>
      <w:r w:rsidRPr="002C0260">
        <w:rPr>
          <w:i/>
          <w:iCs/>
          <w:lang w:eastAsia="zh-CN"/>
        </w:rPr>
        <w:t>bis</w:t>
      </w:r>
      <w:r>
        <w:rPr>
          <w:lang w:eastAsia="zh-CN"/>
        </w:rPr>
        <w:tab/>
        <w:t xml:space="preserve"> </w:t>
      </w:r>
      <w:r>
        <w:t xml:space="preserve">If the information received by the Bureau under </w:t>
      </w:r>
      <w:r>
        <w:rPr>
          <w:szCs w:val="24"/>
          <w:lang w:eastAsia="zh-CN"/>
        </w:rPr>
        <w:t>§ 1</w:t>
      </w:r>
      <w:r>
        <w:t xml:space="preserve"> is found to be incomplete, the Bureau shall immediately seek any clarification required and information not provided from the administration concerned.</w:t>
      </w:r>
    </w:p>
    <w:p w14:paraId="4F142B07" w14:textId="77777777" w:rsidR="0064248F" w:rsidRDefault="0064248F" w:rsidP="00B15F21">
      <w:pPr>
        <w:tabs>
          <w:tab w:val="left" w:pos="720"/>
        </w:tabs>
        <w:overflowPunct/>
        <w:autoSpaceDE/>
        <w:adjustRightInd/>
        <w:jc w:val="both"/>
        <w:rPr>
          <w:szCs w:val="24"/>
          <w:lang w:eastAsia="zh-CN"/>
        </w:rPr>
      </w:pPr>
      <w:r>
        <w:rPr>
          <w:szCs w:val="24"/>
          <w:lang w:eastAsia="zh-CN"/>
        </w:rPr>
        <w:t>2</w:t>
      </w:r>
      <w:r>
        <w:rPr>
          <w:szCs w:val="24"/>
          <w:lang w:eastAsia="zh-CN"/>
        </w:rPr>
        <w:tab/>
        <w:t>Upon receipt of a complete notice under § 1, the Bureau shall examine it with respect to its conformity with:</w:t>
      </w:r>
    </w:p>
    <w:p w14:paraId="53C3915F" w14:textId="77777777" w:rsidR="0064248F" w:rsidRPr="00E90126" w:rsidRDefault="0064248F" w:rsidP="00B15F21">
      <w:pPr>
        <w:pStyle w:val="enumlev1"/>
        <w:jc w:val="both"/>
        <w:rPr>
          <w:lang w:eastAsia="zh-CN"/>
        </w:rPr>
      </w:pPr>
      <w:r w:rsidRPr="00551523">
        <w:rPr>
          <w:i/>
          <w:iCs/>
          <w:lang w:eastAsia="zh-CN"/>
        </w:rPr>
        <w:t>a)</w:t>
      </w:r>
      <w:r>
        <w:rPr>
          <w:lang w:eastAsia="zh-CN"/>
        </w:rPr>
        <w:tab/>
        <w:t>the Table of Frequency Allocations and the other provisions</w:t>
      </w:r>
      <w:r w:rsidRPr="00E90126">
        <w:rPr>
          <w:sz w:val="28"/>
          <w:szCs w:val="28"/>
          <w:vertAlign w:val="superscript"/>
        </w:rPr>
        <w:footnoteReference w:id="4"/>
      </w:r>
      <w:r>
        <w:rPr>
          <w:lang w:eastAsia="zh-CN"/>
        </w:rPr>
        <w:t xml:space="preserve"> of the Radio Regulations, except those provisions relating to conformity with the fixed-satellite service Plan and the coordination procedures;</w:t>
      </w:r>
    </w:p>
    <w:p w14:paraId="10ACBD96" w14:textId="77777777" w:rsidR="0064248F" w:rsidRDefault="0064248F" w:rsidP="00B15F21">
      <w:pPr>
        <w:pStyle w:val="enumlev1"/>
        <w:jc w:val="both"/>
        <w:rPr>
          <w:lang w:eastAsia="zh-CN"/>
        </w:rPr>
      </w:pPr>
      <w:r w:rsidRPr="00551523">
        <w:rPr>
          <w:i/>
          <w:iCs/>
          <w:lang w:eastAsia="zh-CN"/>
        </w:rPr>
        <w:t>b)</w:t>
      </w:r>
      <w:r>
        <w:rPr>
          <w:lang w:eastAsia="zh-CN"/>
        </w:rPr>
        <w:tab/>
        <w:t xml:space="preserve">Annex 3 to Appendix </w:t>
      </w:r>
      <w:r w:rsidRPr="00E90126">
        <w:rPr>
          <w:b/>
          <w:bCs/>
          <w:lang w:eastAsia="zh-CN"/>
        </w:rPr>
        <w:t>30B</w:t>
      </w:r>
      <w:r w:rsidRPr="00A206BE">
        <w:rPr>
          <w:lang w:eastAsia="zh-CN"/>
        </w:rPr>
        <w:t>;</w:t>
      </w:r>
    </w:p>
    <w:p w14:paraId="4DF1CF53" w14:textId="065CD892" w:rsidR="0064248F" w:rsidRPr="00E90126" w:rsidRDefault="0064248F" w:rsidP="00B15F21">
      <w:pPr>
        <w:pStyle w:val="enumlev1"/>
        <w:jc w:val="both"/>
        <w:rPr>
          <w:lang w:eastAsia="zh-CN"/>
        </w:rPr>
      </w:pPr>
      <w:r w:rsidRPr="00551523">
        <w:rPr>
          <w:i/>
          <w:iCs/>
          <w:lang w:eastAsia="zh-CN"/>
        </w:rPr>
        <w:t>c)</w:t>
      </w:r>
      <w:r>
        <w:rPr>
          <w:lang w:eastAsia="zh-CN"/>
        </w:rPr>
        <w:tab/>
        <w:t xml:space="preserve">the on-axis </w:t>
      </w:r>
      <w:proofErr w:type="spellStart"/>
      <w:r>
        <w:rPr>
          <w:lang w:eastAsia="zh-CN"/>
        </w:rPr>
        <w:t>e.i.r.p</w:t>
      </w:r>
      <w:proofErr w:type="spellEnd"/>
      <w:r w:rsidR="003E28C3">
        <w:rPr>
          <w:lang w:eastAsia="zh-CN"/>
        </w:rPr>
        <w:t>.</w:t>
      </w:r>
      <w:r>
        <w:rPr>
          <w:lang w:eastAsia="zh-CN"/>
        </w:rPr>
        <w:t xml:space="preserve"> density and off-axis </w:t>
      </w:r>
      <w:proofErr w:type="spellStart"/>
      <w:r>
        <w:rPr>
          <w:lang w:eastAsia="zh-CN"/>
        </w:rPr>
        <w:t>e.i.r.p</w:t>
      </w:r>
      <w:proofErr w:type="spellEnd"/>
      <w:r w:rsidR="003E28C3">
        <w:rPr>
          <w:lang w:eastAsia="zh-CN"/>
        </w:rPr>
        <w:t>.</w:t>
      </w:r>
      <w:r>
        <w:rPr>
          <w:lang w:eastAsia="zh-CN"/>
        </w:rPr>
        <w:t xml:space="preserve"> density of the supporting Appendix </w:t>
      </w:r>
      <w:r w:rsidRPr="00792437">
        <w:rPr>
          <w:b/>
          <w:bCs/>
          <w:lang w:eastAsia="zh-CN"/>
        </w:rPr>
        <w:t>30B</w:t>
      </w:r>
      <w:r>
        <w:rPr>
          <w:lang w:eastAsia="zh-CN"/>
        </w:rPr>
        <w:t xml:space="preserve"> assignment(s);</w:t>
      </w:r>
    </w:p>
    <w:p w14:paraId="50AB86F5" w14:textId="77777777" w:rsidR="0064248F" w:rsidRDefault="0064248F" w:rsidP="00B15F21">
      <w:pPr>
        <w:pStyle w:val="enumlev1"/>
        <w:jc w:val="both"/>
        <w:rPr>
          <w:lang w:eastAsia="zh-CN"/>
        </w:rPr>
      </w:pPr>
      <w:r w:rsidRPr="00551523">
        <w:rPr>
          <w:i/>
          <w:iCs/>
          <w:lang w:eastAsia="zh-CN"/>
        </w:rPr>
        <w:t>d)</w:t>
      </w:r>
      <w:r>
        <w:rPr>
          <w:lang w:eastAsia="zh-CN"/>
        </w:rPr>
        <w:tab/>
        <w:t>the</w:t>
      </w:r>
      <w:r w:rsidRPr="002811B0">
        <w:rPr>
          <w:lang w:eastAsia="zh-CN"/>
        </w:rPr>
        <w:t xml:space="preserve"> service area</w:t>
      </w:r>
      <w:r>
        <w:rPr>
          <w:lang w:eastAsia="zh-CN"/>
        </w:rPr>
        <w:t xml:space="preserve"> of the supporting Appendix </w:t>
      </w:r>
      <w:r w:rsidRPr="00792437">
        <w:rPr>
          <w:b/>
          <w:bCs/>
          <w:lang w:eastAsia="zh-CN"/>
        </w:rPr>
        <w:t>30B</w:t>
      </w:r>
      <w:r>
        <w:rPr>
          <w:lang w:eastAsia="zh-CN"/>
        </w:rPr>
        <w:t xml:space="preserve"> assignment(s) in respect of explicit agreements of those administrations whose territories are included in the service area;</w:t>
      </w:r>
    </w:p>
    <w:p w14:paraId="5F653CBE" w14:textId="77777777" w:rsidR="0064248F" w:rsidRDefault="0064248F" w:rsidP="00B15F21">
      <w:pPr>
        <w:pStyle w:val="enumlev1"/>
        <w:jc w:val="both"/>
        <w:rPr>
          <w:lang w:eastAsia="zh-CN"/>
        </w:rPr>
      </w:pPr>
      <w:r w:rsidRPr="00551523">
        <w:rPr>
          <w:i/>
          <w:iCs/>
          <w:lang w:eastAsia="zh-CN"/>
        </w:rPr>
        <w:t>e)</w:t>
      </w:r>
      <w:r>
        <w:rPr>
          <w:lang w:eastAsia="zh-CN"/>
        </w:rPr>
        <w:tab/>
        <w:t xml:space="preserve">frequency band of the supporting Appendix </w:t>
      </w:r>
      <w:r w:rsidRPr="00E5513F">
        <w:rPr>
          <w:b/>
          <w:bCs/>
          <w:lang w:eastAsia="zh-CN"/>
        </w:rPr>
        <w:t>30B</w:t>
      </w:r>
      <w:r>
        <w:rPr>
          <w:lang w:eastAsia="zh-CN"/>
        </w:rPr>
        <w:t xml:space="preserve"> assignment(s) in the List in </w:t>
      </w:r>
      <w:r w:rsidRPr="00E53719">
        <w:rPr>
          <w:lang w:eastAsia="zh-CN"/>
        </w:rPr>
        <w:t>the frequency band 12.75-13.25 GHz</w:t>
      </w:r>
      <w:r>
        <w:rPr>
          <w:lang w:eastAsia="zh-CN"/>
        </w:rPr>
        <w:t>.</w:t>
      </w:r>
    </w:p>
    <w:p w14:paraId="49D839C3" w14:textId="77777777" w:rsidR="0064248F" w:rsidRDefault="0064248F" w:rsidP="00CE15B5">
      <w:pPr>
        <w:rPr>
          <w:lang w:eastAsia="zh-CN"/>
        </w:rPr>
      </w:pPr>
      <w:r>
        <w:rPr>
          <w:lang w:eastAsia="zh-CN"/>
        </w:rPr>
        <w:lastRenderedPageBreak/>
        <w:t>3</w:t>
      </w:r>
      <w:r>
        <w:rPr>
          <w:lang w:eastAsia="zh-CN"/>
        </w:rPr>
        <w:tab/>
        <w:t xml:space="preserve">When the examination with respect to </w:t>
      </w:r>
      <w:r>
        <w:rPr>
          <w:szCs w:val="24"/>
          <w:lang w:eastAsia="zh-CN"/>
        </w:rPr>
        <w:t xml:space="preserve">§ </w:t>
      </w:r>
      <w:r>
        <w:rPr>
          <w:lang w:eastAsia="zh-CN"/>
        </w:rPr>
        <w:t>2 leads to an unfavourable finding, the relevant part of the notice shall be returned to the notifying administration with an indication of the appropriate action.</w:t>
      </w:r>
    </w:p>
    <w:p w14:paraId="072CC788" w14:textId="77777777" w:rsidR="0064248F" w:rsidRDefault="0064248F" w:rsidP="00CE15B5">
      <w:pPr>
        <w:rPr>
          <w:szCs w:val="24"/>
          <w:lang w:eastAsia="zh-CN"/>
        </w:rPr>
      </w:pPr>
      <w:r w:rsidRPr="00C852C6">
        <w:rPr>
          <w:szCs w:val="24"/>
          <w:lang w:eastAsia="zh-CN"/>
        </w:rPr>
        <w:t>4</w:t>
      </w:r>
      <w:r w:rsidRPr="00C852C6">
        <w:rPr>
          <w:szCs w:val="24"/>
          <w:lang w:eastAsia="zh-CN"/>
        </w:rPr>
        <w:tab/>
        <w:t xml:space="preserve">When the examination with respect to § 2 leads to a favourable finding, the Bureau shall use the method of Annex 4 to Appendix </w:t>
      </w:r>
      <w:r w:rsidRPr="00C852C6">
        <w:rPr>
          <w:b/>
          <w:bCs/>
          <w:szCs w:val="24"/>
          <w:lang w:eastAsia="zh-CN"/>
        </w:rPr>
        <w:t>30B</w:t>
      </w:r>
      <w:r w:rsidRPr="00C852C6">
        <w:rPr>
          <w:szCs w:val="24"/>
          <w:lang w:eastAsia="zh-CN"/>
        </w:rPr>
        <w:t xml:space="preserve"> to determine administrations whose:</w:t>
      </w:r>
    </w:p>
    <w:p w14:paraId="5BEF7024" w14:textId="77777777" w:rsidR="0064248F" w:rsidRDefault="0064248F" w:rsidP="00B15F21">
      <w:pPr>
        <w:pStyle w:val="enumlev1"/>
        <w:rPr>
          <w:lang w:eastAsia="zh-CN"/>
        </w:rPr>
      </w:pPr>
      <w:r w:rsidRPr="00551523">
        <w:rPr>
          <w:i/>
          <w:iCs/>
          <w:lang w:eastAsia="zh-CN"/>
        </w:rPr>
        <w:t>a)</w:t>
      </w:r>
      <w:r>
        <w:rPr>
          <w:lang w:eastAsia="zh-CN"/>
        </w:rPr>
        <w:tab/>
        <w:t>allotments in the Plan; or</w:t>
      </w:r>
    </w:p>
    <w:p w14:paraId="0BADF6B7" w14:textId="77777777" w:rsidR="0064248F" w:rsidRDefault="0064248F" w:rsidP="00B15F21">
      <w:pPr>
        <w:pStyle w:val="enumlev1"/>
        <w:rPr>
          <w:lang w:eastAsia="zh-CN"/>
        </w:rPr>
      </w:pPr>
      <w:r w:rsidRPr="00551523">
        <w:rPr>
          <w:i/>
          <w:iCs/>
          <w:lang w:eastAsia="zh-CN"/>
        </w:rPr>
        <w:t>b)</w:t>
      </w:r>
      <w:r>
        <w:rPr>
          <w:lang w:eastAsia="zh-CN"/>
        </w:rPr>
        <w:tab/>
        <w:t>assignments which appear in the List; or</w:t>
      </w:r>
    </w:p>
    <w:p w14:paraId="2BDE7198" w14:textId="77777777" w:rsidR="0064248F" w:rsidRDefault="0064248F" w:rsidP="00B15F21">
      <w:pPr>
        <w:pStyle w:val="enumlev1"/>
        <w:jc w:val="both"/>
        <w:rPr>
          <w:lang w:eastAsia="zh-CN"/>
        </w:rPr>
      </w:pPr>
      <w:r w:rsidRPr="00551523">
        <w:rPr>
          <w:i/>
          <w:iCs/>
          <w:lang w:eastAsia="zh-CN"/>
        </w:rPr>
        <w:t>c)</w:t>
      </w:r>
      <w:r>
        <w:rPr>
          <w:lang w:eastAsia="zh-CN"/>
        </w:rPr>
        <w:tab/>
        <w:t xml:space="preserve">assignments which the Bureau has previously examined under paragraph 6.5 of Article </w:t>
      </w:r>
      <w:r w:rsidRPr="00551523">
        <w:rPr>
          <w:lang w:eastAsia="zh-CN"/>
        </w:rPr>
        <w:t>6</w:t>
      </w:r>
      <w:r>
        <w:rPr>
          <w:lang w:eastAsia="zh-CN"/>
        </w:rPr>
        <w:t xml:space="preserve"> of Appendix </w:t>
      </w:r>
      <w:r w:rsidRPr="005974CA">
        <w:rPr>
          <w:b/>
          <w:bCs/>
          <w:lang w:eastAsia="zh-CN"/>
        </w:rPr>
        <w:t>30B</w:t>
      </w:r>
      <w:r>
        <w:rPr>
          <w:lang w:eastAsia="zh-CN"/>
        </w:rPr>
        <w:t xml:space="preserve"> after receiving complete information in accordance with § 6.1 of that Article,</w:t>
      </w:r>
    </w:p>
    <w:p w14:paraId="0FB8A705" w14:textId="77777777" w:rsidR="0064248F" w:rsidRDefault="0064248F" w:rsidP="00B15F21">
      <w:pPr>
        <w:pStyle w:val="enumlev1"/>
        <w:tabs>
          <w:tab w:val="clear" w:pos="1134"/>
          <w:tab w:val="left" w:pos="0"/>
        </w:tabs>
        <w:ind w:left="90" w:hanging="54"/>
        <w:jc w:val="both"/>
        <w:rPr>
          <w:szCs w:val="24"/>
          <w:lang w:eastAsia="zh-CN"/>
        </w:rPr>
      </w:pPr>
      <w:r>
        <w:rPr>
          <w:lang w:eastAsia="zh-CN"/>
        </w:rPr>
        <w:t xml:space="preserve"> </w:t>
      </w:r>
      <w:r>
        <w:rPr>
          <w:szCs w:val="24"/>
          <w:lang w:eastAsia="zh-CN"/>
        </w:rPr>
        <w:t xml:space="preserve">are considered as being affected and receiving more interference than that produced by the supporting Appendix </w:t>
      </w:r>
      <w:r w:rsidRPr="00E5513F">
        <w:rPr>
          <w:b/>
          <w:bCs/>
          <w:szCs w:val="24"/>
          <w:lang w:eastAsia="zh-CN"/>
        </w:rPr>
        <w:t>30B</w:t>
      </w:r>
      <w:r>
        <w:rPr>
          <w:szCs w:val="24"/>
          <w:lang w:eastAsia="zh-CN"/>
        </w:rPr>
        <w:t xml:space="preserve"> assignment(s).</w:t>
      </w:r>
    </w:p>
    <w:p w14:paraId="39EC1347" w14:textId="77777777" w:rsidR="0064248F" w:rsidRDefault="0064248F" w:rsidP="00CE15B5">
      <w:pPr>
        <w:jc w:val="both"/>
        <w:rPr>
          <w:lang w:eastAsia="zh-CN"/>
        </w:rPr>
      </w:pPr>
      <w:r>
        <w:rPr>
          <w:lang w:eastAsia="zh-CN"/>
        </w:rPr>
        <w:t>5</w:t>
      </w:r>
      <w:r>
        <w:rPr>
          <w:lang w:eastAsia="zh-CN"/>
        </w:rPr>
        <w:tab/>
        <w:t xml:space="preserve">The Bureau shall publish, in a Special Section of its International Frequency Information Circular (BR IFIC), the complete information received under § 1, together with the names of the affected administrations, the corresponding allotments in the Plan, assignments in the List and assignments for which the Bureau has previously received complete information in accordance with § 6.1 of Article </w:t>
      </w:r>
      <w:r w:rsidRPr="00551523">
        <w:rPr>
          <w:lang w:eastAsia="zh-CN"/>
        </w:rPr>
        <w:t>6</w:t>
      </w:r>
      <w:r>
        <w:rPr>
          <w:lang w:eastAsia="zh-CN"/>
        </w:rPr>
        <w:t xml:space="preserve"> of </w:t>
      </w:r>
      <w:r w:rsidRPr="00E23E7B">
        <w:rPr>
          <w:lang w:eastAsia="zh-CN"/>
        </w:rPr>
        <w:t xml:space="preserve">Appendix </w:t>
      </w:r>
      <w:r w:rsidRPr="00551523">
        <w:rPr>
          <w:b/>
          <w:bCs/>
          <w:lang w:eastAsia="zh-CN"/>
        </w:rPr>
        <w:t>30B</w:t>
      </w:r>
      <w:r>
        <w:rPr>
          <w:lang w:eastAsia="zh-CN"/>
        </w:rPr>
        <w:t xml:space="preserve"> and which it has examined under § 6.5 of that Article.</w:t>
      </w:r>
    </w:p>
    <w:p w14:paraId="30AC67EE" w14:textId="77777777" w:rsidR="0064248F" w:rsidRDefault="0064248F" w:rsidP="00B15F21">
      <w:pPr>
        <w:tabs>
          <w:tab w:val="left" w:pos="720"/>
        </w:tabs>
        <w:overflowPunct/>
        <w:autoSpaceDE/>
        <w:adjustRightInd/>
        <w:jc w:val="both"/>
        <w:rPr>
          <w:lang w:eastAsia="zh-CN"/>
        </w:rPr>
      </w:pPr>
      <w:r>
        <w:rPr>
          <w:lang w:eastAsia="zh-CN"/>
        </w:rPr>
        <w:t>5</w:t>
      </w:r>
      <w:r w:rsidRPr="00E5513F">
        <w:rPr>
          <w:i/>
          <w:iCs/>
          <w:lang w:eastAsia="zh-CN"/>
        </w:rPr>
        <w:t>bis</w:t>
      </w:r>
      <w:r>
        <w:rPr>
          <w:lang w:eastAsia="zh-CN"/>
        </w:rPr>
        <w:tab/>
        <w:t xml:space="preserve">The Bureau shall immediately inform the administration proposing the assignment, drawing its attention to the information contained in the relevant BR IFIC and the </w:t>
      </w:r>
      <w:r w:rsidRPr="001708F9">
        <w:rPr>
          <w:lang w:eastAsia="zh-CN"/>
        </w:rPr>
        <w:t xml:space="preserve">requirement to seek and obtain the agreement of those </w:t>
      </w:r>
      <w:r>
        <w:rPr>
          <w:lang w:eastAsia="zh-CN"/>
        </w:rPr>
        <w:t xml:space="preserve">affected </w:t>
      </w:r>
      <w:r w:rsidRPr="001708F9">
        <w:rPr>
          <w:lang w:eastAsia="zh-CN"/>
        </w:rPr>
        <w:t>administrations</w:t>
      </w:r>
      <w:r>
        <w:rPr>
          <w:lang w:eastAsia="zh-CN"/>
        </w:rPr>
        <w:t>.</w:t>
      </w:r>
    </w:p>
    <w:p w14:paraId="611BE6D5" w14:textId="77777777" w:rsidR="0064248F" w:rsidRDefault="0064248F" w:rsidP="00CE15B5">
      <w:pPr>
        <w:jc w:val="both"/>
        <w:rPr>
          <w:lang w:eastAsia="zh-CN"/>
        </w:rPr>
      </w:pPr>
      <w:r>
        <w:rPr>
          <w:lang w:eastAsia="zh-CN"/>
        </w:rPr>
        <w:t>6</w:t>
      </w:r>
      <w:r>
        <w:rPr>
          <w:lang w:eastAsia="zh-CN"/>
        </w:rPr>
        <w:tab/>
        <w:t>The Bureau shall also inform each administration listed in the Special Section of the BR IFIC published under § 5, drawing its attention to the information it contains.</w:t>
      </w:r>
    </w:p>
    <w:p w14:paraId="06735D43" w14:textId="77777777" w:rsidR="0064248F" w:rsidRDefault="0064248F" w:rsidP="00CE15B5">
      <w:pPr>
        <w:jc w:val="both"/>
        <w:rPr>
          <w:lang w:eastAsia="zh-CN"/>
        </w:rPr>
      </w:pPr>
      <w:r>
        <w:rPr>
          <w:lang w:eastAsia="zh-CN"/>
        </w:rPr>
        <w:t>7</w:t>
      </w:r>
      <w:r>
        <w:rPr>
          <w:lang w:eastAsia="zh-CN"/>
        </w:rPr>
        <w:tab/>
        <w:t xml:space="preserve">An administration that has not notified its comments either to the administration seeking agreement or to the Bureau within a period of </w:t>
      </w:r>
      <w:r w:rsidRPr="0083767F">
        <w:rPr>
          <w:lang w:eastAsia="zh-CN"/>
        </w:rPr>
        <w:t>four months</w:t>
      </w:r>
      <w:r>
        <w:rPr>
          <w:lang w:eastAsia="zh-CN"/>
        </w:rPr>
        <w:t xml:space="preserve"> following the date of the BR IFIC referred to in § 5 shall be deemed to have not agreed to the proposed assignment in respect of its allotment in the Plan, conversion of an allotment into an assignment for national coverage, Article 7 request transferred to Article 6, submission in accordance with Resolution </w:t>
      </w:r>
      <w:r w:rsidRPr="00E5513F">
        <w:rPr>
          <w:b/>
          <w:bCs/>
          <w:lang w:eastAsia="zh-CN"/>
        </w:rPr>
        <w:t>170 (WRC-19)</w:t>
      </w:r>
      <w:r>
        <w:rPr>
          <w:lang w:eastAsia="zh-CN"/>
        </w:rPr>
        <w:t xml:space="preserve">, according to the case for which absence of reply/comments shall construe their disagreement to the request for coordination. </w:t>
      </w:r>
      <w:r w:rsidRPr="0096230B">
        <w:rPr>
          <w:lang w:eastAsia="zh-CN"/>
        </w:rPr>
        <w:t xml:space="preserve">This time-limit </w:t>
      </w:r>
      <w:r>
        <w:rPr>
          <w:lang w:eastAsia="zh-CN"/>
        </w:rPr>
        <w:t xml:space="preserve">shall be extended for an administration that has requested the assistance of the Bureau by up to thirty days following the date on which the Bureau communicated the result of its action. In respect of its frequency assignments under Article 6 of Appendix </w:t>
      </w:r>
      <w:r w:rsidRPr="00CF71CC">
        <w:rPr>
          <w:b/>
          <w:bCs/>
          <w:lang w:eastAsia="zh-CN"/>
        </w:rPr>
        <w:t>30B</w:t>
      </w:r>
      <w:r>
        <w:rPr>
          <w:b/>
          <w:bCs/>
          <w:lang w:eastAsia="zh-CN"/>
        </w:rPr>
        <w:t xml:space="preserve"> </w:t>
      </w:r>
      <w:r w:rsidRPr="00B635F9">
        <w:rPr>
          <w:lang w:eastAsia="zh-CN"/>
        </w:rPr>
        <w:t>other than</w:t>
      </w:r>
      <w:r>
        <w:rPr>
          <w:lang w:eastAsia="zh-CN"/>
        </w:rPr>
        <w:t xml:space="preserve"> those mentioned</w:t>
      </w:r>
      <w:r w:rsidRPr="00B635F9">
        <w:rPr>
          <w:lang w:eastAsia="zh-CN"/>
        </w:rPr>
        <w:t xml:space="preserve"> above</w:t>
      </w:r>
      <w:r>
        <w:rPr>
          <w:lang w:eastAsia="zh-CN"/>
        </w:rPr>
        <w:t xml:space="preserve">, the same course of action </w:t>
      </w:r>
      <w:r w:rsidRPr="001D0C8D">
        <w:rPr>
          <w:lang w:eastAsia="zh-CN"/>
        </w:rPr>
        <w:t xml:space="preserve">outlined in </w:t>
      </w:r>
      <w:r w:rsidRPr="007667D8">
        <w:rPr>
          <w:lang w:eastAsia="zh-CN"/>
        </w:rPr>
        <w:t xml:space="preserve">§ </w:t>
      </w:r>
      <w:r w:rsidRPr="001D0C8D">
        <w:rPr>
          <w:lang w:eastAsia="zh-CN"/>
        </w:rPr>
        <w:t>6.10 of that Article shall apply</w:t>
      </w:r>
      <w:r>
        <w:rPr>
          <w:lang w:eastAsia="zh-CN"/>
        </w:rPr>
        <w:t>.</w:t>
      </w:r>
    </w:p>
    <w:p w14:paraId="12CD8BB0" w14:textId="4855113E" w:rsidR="0064248F" w:rsidRDefault="0064248F" w:rsidP="00CE15B5">
      <w:pPr>
        <w:jc w:val="both"/>
        <w:rPr>
          <w:lang w:eastAsia="zh-CN"/>
        </w:rPr>
      </w:pPr>
      <w:r>
        <w:rPr>
          <w:lang w:eastAsia="zh-CN"/>
        </w:rPr>
        <w:t>8</w:t>
      </w:r>
      <w:r>
        <w:rPr>
          <w:lang w:eastAsia="zh-CN"/>
        </w:rPr>
        <w:tab/>
        <w:t>Unless coordination is no longer required, the administration responsible for the notice published under § 5 shall seek and obtain the explicit agreement of the relevant affected administrations contained in the Special Section published under §</w:t>
      </w:r>
      <w:r w:rsidR="00CC0738">
        <w:rPr>
          <w:lang w:eastAsia="zh-CN"/>
        </w:rPr>
        <w:t> </w:t>
      </w:r>
      <w:r>
        <w:rPr>
          <w:lang w:eastAsia="zh-CN"/>
        </w:rPr>
        <w:t xml:space="preserve">5 in respect of allotment in the Plan, conversion of an allotment into an assignment for national coverage, Article 7 request transferred to Article 6, submission in accordance with Resolution </w:t>
      </w:r>
      <w:r w:rsidRPr="00482854">
        <w:rPr>
          <w:b/>
          <w:bCs/>
          <w:lang w:eastAsia="zh-CN"/>
        </w:rPr>
        <w:t>170 (WRC-19)</w:t>
      </w:r>
      <w:r>
        <w:rPr>
          <w:lang w:eastAsia="zh-CN"/>
        </w:rPr>
        <w:t>, as appropriate. In this specific case of explicit agreement</w:t>
      </w:r>
      <w:r>
        <w:rPr>
          <w:lang w:val="en-US" w:eastAsia="zh-CN"/>
        </w:rPr>
        <w:t xml:space="preserve">, any </w:t>
      </w:r>
      <w:r>
        <w:rPr>
          <w:lang w:eastAsia="zh-CN"/>
        </w:rPr>
        <w:t>request for assistance</w:t>
      </w:r>
      <w:r>
        <w:rPr>
          <w:lang w:val="en-US" w:eastAsia="zh-CN"/>
        </w:rPr>
        <w:t xml:space="preserve"> of the Bureau</w:t>
      </w:r>
      <w:r>
        <w:rPr>
          <w:lang w:eastAsia="zh-CN"/>
        </w:rPr>
        <w:t xml:space="preserve"> shall </w:t>
      </w:r>
      <w:r>
        <w:rPr>
          <w:lang w:val="en-US" w:eastAsia="zh-CN"/>
        </w:rPr>
        <w:t>not</w:t>
      </w:r>
      <w:r>
        <w:rPr>
          <w:lang w:eastAsia="zh-CN"/>
        </w:rPr>
        <w:t xml:space="preserve"> </w:t>
      </w:r>
      <w:r>
        <w:rPr>
          <w:lang w:val="en-US" w:eastAsia="zh-CN"/>
        </w:rPr>
        <w:t>change it to implicit/tacit agreement.</w:t>
      </w:r>
    </w:p>
    <w:p w14:paraId="7274A930" w14:textId="77777777" w:rsidR="0064248F" w:rsidRDefault="0064248F" w:rsidP="00CE15B5">
      <w:pPr>
        <w:jc w:val="both"/>
        <w:rPr>
          <w:lang w:eastAsia="zh-CN"/>
        </w:rPr>
      </w:pPr>
      <w:r>
        <w:rPr>
          <w:lang w:eastAsia="zh-CN"/>
        </w:rPr>
        <w:t>9</w:t>
      </w:r>
      <w:r>
        <w:rPr>
          <w:lang w:eastAsia="zh-CN"/>
        </w:rPr>
        <w:tab/>
        <w:t xml:space="preserve">If agreements have been reached in accordance with § 7 and § 8 with administrations published under § 5, the administration responsible for the notice published under § 5 may request the Bureau to have the assignment entered into the </w:t>
      </w:r>
      <w:r>
        <w:t>AP</w:t>
      </w:r>
      <w:r w:rsidRPr="00551523">
        <w:rPr>
          <w:b/>
          <w:bCs/>
        </w:rPr>
        <w:t>30B</w:t>
      </w:r>
      <w:r>
        <w:t xml:space="preserve"> ESIM List</w:t>
      </w:r>
      <w:r>
        <w:rPr>
          <w:lang w:eastAsia="zh-CN"/>
        </w:rPr>
        <w:t xml:space="preserve">, indicating the final </w:t>
      </w:r>
      <w:r>
        <w:rPr>
          <w:lang w:eastAsia="zh-CN"/>
        </w:rPr>
        <w:lastRenderedPageBreak/>
        <w:t>characteristics of the notice</w:t>
      </w:r>
      <w:r>
        <w:rPr>
          <w:rStyle w:val="Appelnotedebasdep"/>
          <w:lang w:eastAsia="zh-CN"/>
        </w:rPr>
        <w:footnoteReference w:id="5"/>
      </w:r>
      <w:r>
        <w:rPr>
          <w:lang w:eastAsia="zh-CN"/>
        </w:rPr>
        <w:t xml:space="preserve"> together with the names of the administrations with which agreement has been reached.</w:t>
      </w:r>
    </w:p>
    <w:p w14:paraId="008B96DE" w14:textId="5CA9DFF7" w:rsidR="0064248F" w:rsidRPr="003E65F3" w:rsidRDefault="0064248F" w:rsidP="00B15F21">
      <w:pPr>
        <w:tabs>
          <w:tab w:val="left" w:pos="720"/>
        </w:tabs>
        <w:overflowPunct/>
        <w:autoSpaceDE/>
        <w:adjustRightInd/>
        <w:jc w:val="both"/>
        <w:rPr>
          <w:lang w:eastAsia="zh-CN"/>
        </w:rPr>
      </w:pPr>
      <w:r>
        <w:rPr>
          <w:lang w:eastAsia="zh-CN"/>
        </w:rPr>
        <w:t>9</w:t>
      </w:r>
      <w:r w:rsidR="00D476CB">
        <w:rPr>
          <w:lang w:eastAsia="zh-CN"/>
        </w:rPr>
        <w:t> </w:t>
      </w:r>
      <w:r w:rsidRPr="00E5513F">
        <w:rPr>
          <w:i/>
          <w:iCs/>
          <w:lang w:eastAsia="zh-CN"/>
        </w:rPr>
        <w:t>bis</w:t>
      </w:r>
      <w:r>
        <w:rPr>
          <w:lang w:eastAsia="zh-CN"/>
        </w:rPr>
        <w:tab/>
      </w:r>
      <w:proofErr w:type="gramStart"/>
      <w:r>
        <w:rPr>
          <w:lang w:eastAsia="zh-CN"/>
        </w:rPr>
        <w:t>In</w:t>
      </w:r>
      <w:proofErr w:type="gramEnd"/>
      <w:r>
        <w:rPr>
          <w:lang w:eastAsia="zh-CN"/>
        </w:rPr>
        <w:t xml:space="preserve"> submitting such information, noting the requirement of § 1 of Section B, the administration may also request the Bureau to examine the submission in respect of notification under Section B.</w:t>
      </w:r>
    </w:p>
    <w:p w14:paraId="06278304" w14:textId="7C01DC98" w:rsidR="0064248F" w:rsidRDefault="0064248F" w:rsidP="00B15F21">
      <w:pPr>
        <w:tabs>
          <w:tab w:val="left" w:pos="720"/>
        </w:tabs>
        <w:overflowPunct/>
        <w:autoSpaceDE/>
        <w:adjustRightInd/>
        <w:jc w:val="both"/>
      </w:pPr>
      <w:r>
        <w:rPr>
          <w:lang w:eastAsia="zh-CN"/>
        </w:rPr>
        <w:t>9</w:t>
      </w:r>
      <w:r w:rsidR="00D476CB">
        <w:rPr>
          <w:lang w:eastAsia="zh-CN"/>
        </w:rPr>
        <w:t> </w:t>
      </w:r>
      <w:proofErr w:type="spellStart"/>
      <w:r>
        <w:rPr>
          <w:i/>
          <w:iCs/>
          <w:lang w:eastAsia="zh-CN"/>
        </w:rPr>
        <w:t>ter</w:t>
      </w:r>
      <w:proofErr w:type="spellEnd"/>
      <w:r>
        <w:rPr>
          <w:lang w:eastAsia="zh-CN"/>
        </w:rPr>
        <w:tab/>
        <w:t xml:space="preserve"> </w:t>
      </w:r>
      <w:r>
        <w:t xml:space="preserve">If the information received by the Bureau under </w:t>
      </w:r>
      <w:r>
        <w:rPr>
          <w:lang w:eastAsia="zh-CN"/>
        </w:rPr>
        <w:t xml:space="preserve">§ </w:t>
      </w:r>
      <w:r>
        <w:t xml:space="preserve">9 and </w:t>
      </w:r>
      <w:r>
        <w:rPr>
          <w:lang w:eastAsia="zh-CN"/>
        </w:rPr>
        <w:t xml:space="preserve">§ </w:t>
      </w:r>
      <w:r>
        <w:t>9</w:t>
      </w:r>
      <w:r w:rsidRPr="00D476CB">
        <w:rPr>
          <w:i/>
          <w:iCs/>
          <w:lang w:eastAsia="zh-CN"/>
        </w:rPr>
        <w:t>bis</w:t>
      </w:r>
      <w:r>
        <w:t xml:space="preserve"> is found to be incomplete, the Bureau shall immediately seek any clarification required and information not provided from the administration concerned. </w:t>
      </w:r>
      <w:r w:rsidRPr="001D7EEA">
        <w:t xml:space="preserve">The Bureau </w:t>
      </w:r>
      <w:r>
        <w:t>may</w:t>
      </w:r>
      <w:r w:rsidRPr="001D7EEA">
        <w:t xml:space="preserve"> also provide additional information in order to assist the notifying administration in complying with requirements under § </w:t>
      </w:r>
      <w:r>
        <w:t xml:space="preserve">10, </w:t>
      </w:r>
      <w:r w:rsidRPr="001D7EEA">
        <w:t>§</w:t>
      </w:r>
      <w:r w:rsidR="00D476CB">
        <w:t> </w:t>
      </w:r>
      <w:r>
        <w:t xml:space="preserve">12 and </w:t>
      </w:r>
      <w:r w:rsidRPr="001D7EEA">
        <w:t>§</w:t>
      </w:r>
      <w:r w:rsidR="00D476CB">
        <w:t> </w:t>
      </w:r>
      <w:r>
        <w:t>13.</w:t>
      </w:r>
    </w:p>
    <w:p w14:paraId="34D9E50E" w14:textId="77777777" w:rsidR="0064248F" w:rsidRDefault="0064248F" w:rsidP="00CE15B5">
      <w:pPr>
        <w:jc w:val="both"/>
        <w:rPr>
          <w:lang w:eastAsia="zh-CN"/>
        </w:rPr>
      </w:pPr>
      <w:r>
        <w:rPr>
          <w:lang w:eastAsia="zh-CN"/>
        </w:rPr>
        <w:t>10</w:t>
      </w:r>
      <w:r>
        <w:rPr>
          <w:lang w:eastAsia="zh-CN"/>
        </w:rPr>
        <w:tab/>
        <w:t>Upon receipt of a complete notice under § 9, the Bureau shall examine each assignment in the notice with respect to its conformity with:</w:t>
      </w:r>
    </w:p>
    <w:p w14:paraId="26351CB1" w14:textId="77777777" w:rsidR="0064248F" w:rsidRDefault="0064248F" w:rsidP="00B533C5">
      <w:pPr>
        <w:pStyle w:val="enumlev1"/>
        <w:rPr>
          <w:lang w:eastAsia="zh-CN"/>
        </w:rPr>
      </w:pPr>
      <w:r w:rsidRPr="00551523">
        <w:rPr>
          <w:i/>
          <w:iCs/>
          <w:lang w:eastAsia="zh-CN"/>
        </w:rPr>
        <w:t>a)</w:t>
      </w:r>
      <w:r>
        <w:rPr>
          <w:lang w:eastAsia="zh-CN"/>
        </w:rPr>
        <w:tab/>
        <w:t>the Table of Frequency Allocations and the other provisions</w:t>
      </w:r>
      <w:r>
        <w:rPr>
          <w:rStyle w:val="Appelnotedebasdep"/>
          <w:lang w:eastAsia="zh-CN"/>
        </w:rPr>
        <w:footnoteReference w:id="6"/>
      </w:r>
      <w:r>
        <w:rPr>
          <w:lang w:eastAsia="zh-CN"/>
        </w:rPr>
        <w:t xml:space="preserve"> of the Radio Regulations, except those provisions relating to conformity with the fixed-satellite service Plan and the procedures for obtaining coordination; and</w:t>
      </w:r>
    </w:p>
    <w:p w14:paraId="5E9A7B3E" w14:textId="77777777" w:rsidR="0064248F" w:rsidRDefault="0064248F" w:rsidP="00B533C5">
      <w:pPr>
        <w:pStyle w:val="enumlev1"/>
        <w:rPr>
          <w:lang w:eastAsia="zh-CN"/>
        </w:rPr>
      </w:pPr>
      <w:r w:rsidRPr="00551523">
        <w:rPr>
          <w:i/>
          <w:iCs/>
          <w:lang w:eastAsia="zh-CN"/>
        </w:rPr>
        <w:t>b)</w:t>
      </w:r>
      <w:r>
        <w:rPr>
          <w:lang w:eastAsia="zh-CN"/>
        </w:rPr>
        <w:tab/>
        <w:t xml:space="preserve">Annex 3 to Appendix </w:t>
      </w:r>
      <w:r w:rsidRPr="00E5513F">
        <w:rPr>
          <w:b/>
          <w:bCs/>
          <w:lang w:eastAsia="zh-CN"/>
        </w:rPr>
        <w:t>30B</w:t>
      </w:r>
      <w:r>
        <w:rPr>
          <w:lang w:eastAsia="zh-CN"/>
        </w:rPr>
        <w:t>, and</w:t>
      </w:r>
    </w:p>
    <w:p w14:paraId="6776DFE9" w14:textId="77777777" w:rsidR="0064248F" w:rsidRDefault="0064248F" w:rsidP="00B533C5">
      <w:pPr>
        <w:pStyle w:val="enumlev1"/>
        <w:rPr>
          <w:lang w:eastAsia="zh-CN"/>
        </w:rPr>
      </w:pPr>
      <w:r w:rsidRPr="00551523">
        <w:rPr>
          <w:i/>
          <w:iCs/>
          <w:lang w:eastAsia="zh-CN"/>
        </w:rPr>
        <w:t>c)</w:t>
      </w:r>
      <w:r>
        <w:rPr>
          <w:lang w:eastAsia="zh-CN"/>
        </w:rPr>
        <w:tab/>
        <w:t>the service area published under § 5; and</w:t>
      </w:r>
    </w:p>
    <w:p w14:paraId="5678E2D5" w14:textId="77777777" w:rsidR="0064248F" w:rsidRDefault="0064248F" w:rsidP="00B533C5">
      <w:pPr>
        <w:pStyle w:val="enumlev1"/>
        <w:rPr>
          <w:lang w:eastAsia="zh-CN"/>
        </w:rPr>
      </w:pPr>
      <w:r w:rsidRPr="00551523">
        <w:rPr>
          <w:i/>
          <w:iCs/>
          <w:lang w:eastAsia="zh-CN"/>
        </w:rPr>
        <w:t>d)</w:t>
      </w:r>
      <w:r>
        <w:rPr>
          <w:lang w:eastAsia="zh-CN"/>
        </w:rPr>
        <w:tab/>
        <w:t xml:space="preserve">the </w:t>
      </w:r>
      <w:r>
        <w:rPr>
          <w:szCs w:val="24"/>
          <w:lang w:eastAsia="zh-CN"/>
        </w:rPr>
        <w:t xml:space="preserve">on-axis </w:t>
      </w:r>
      <w:proofErr w:type="spellStart"/>
      <w:r>
        <w:rPr>
          <w:szCs w:val="24"/>
          <w:lang w:eastAsia="zh-CN"/>
        </w:rPr>
        <w:t>e.i.r.p</w:t>
      </w:r>
      <w:proofErr w:type="spellEnd"/>
      <w:r>
        <w:rPr>
          <w:szCs w:val="24"/>
          <w:lang w:eastAsia="zh-CN"/>
        </w:rPr>
        <w:t xml:space="preserve"> density and off-axis </w:t>
      </w:r>
      <w:proofErr w:type="spellStart"/>
      <w:r>
        <w:rPr>
          <w:szCs w:val="24"/>
          <w:lang w:eastAsia="zh-CN"/>
        </w:rPr>
        <w:t>e.i.r.p</w:t>
      </w:r>
      <w:proofErr w:type="spellEnd"/>
      <w:r>
        <w:rPr>
          <w:szCs w:val="24"/>
          <w:lang w:eastAsia="zh-CN"/>
        </w:rPr>
        <w:t xml:space="preserve"> density</w:t>
      </w:r>
      <w:r>
        <w:rPr>
          <w:lang w:eastAsia="zh-CN"/>
        </w:rPr>
        <w:t xml:space="preserve"> of the assignments published under § 5</w:t>
      </w:r>
    </w:p>
    <w:p w14:paraId="76A2E283" w14:textId="77777777" w:rsidR="0064248F" w:rsidRDefault="0064248F" w:rsidP="00B533C5">
      <w:pPr>
        <w:pStyle w:val="enumlev1"/>
        <w:rPr>
          <w:lang w:eastAsia="zh-CN"/>
        </w:rPr>
      </w:pPr>
      <w:r w:rsidRPr="00551523">
        <w:rPr>
          <w:i/>
          <w:iCs/>
          <w:lang w:eastAsia="zh-CN"/>
        </w:rPr>
        <w:t>e)</w:t>
      </w:r>
      <w:r>
        <w:rPr>
          <w:lang w:eastAsia="zh-CN"/>
        </w:rPr>
        <w:tab/>
        <w:t>frequency band of the assignments published under § 5.</w:t>
      </w:r>
    </w:p>
    <w:p w14:paraId="61D8B353" w14:textId="77777777" w:rsidR="0064248F" w:rsidRDefault="0064248F" w:rsidP="00CE15B5">
      <w:pPr>
        <w:jc w:val="both"/>
        <w:rPr>
          <w:lang w:eastAsia="zh-CN"/>
        </w:rPr>
      </w:pPr>
      <w:r>
        <w:rPr>
          <w:lang w:eastAsia="zh-CN"/>
        </w:rPr>
        <w:t>11</w:t>
      </w:r>
      <w:r>
        <w:rPr>
          <w:lang w:eastAsia="zh-CN"/>
        </w:rPr>
        <w:tab/>
        <w:t>When the examination with respect to § 10 of an assignment received under § 9 leads to an unfavourable finding, the notice shall be returned to the notifying administration with an indication that subsequent resubmission under § 9 will be considered with a new date of receipt.</w:t>
      </w:r>
    </w:p>
    <w:p w14:paraId="51645B2E" w14:textId="77777777" w:rsidR="0064248F" w:rsidRDefault="0064248F" w:rsidP="00CE15B5">
      <w:pPr>
        <w:jc w:val="both"/>
        <w:rPr>
          <w:lang w:eastAsia="zh-CN"/>
        </w:rPr>
      </w:pPr>
      <w:r>
        <w:rPr>
          <w:lang w:eastAsia="zh-CN"/>
        </w:rPr>
        <w:t>12</w:t>
      </w:r>
      <w:r>
        <w:rPr>
          <w:lang w:eastAsia="zh-CN"/>
        </w:rPr>
        <w:tab/>
        <w:t>When the examination with respect to § 10 of an assignment received under § 9 leads to a favourable finding, the Bureau shall use the method of Annex 4 to examine if there is any administration and the corresponding:</w:t>
      </w:r>
    </w:p>
    <w:p w14:paraId="120AE05C" w14:textId="77777777" w:rsidR="0064248F" w:rsidRDefault="0064248F" w:rsidP="00B533C5">
      <w:pPr>
        <w:pStyle w:val="enumlev1"/>
        <w:rPr>
          <w:lang w:eastAsia="zh-CN"/>
        </w:rPr>
      </w:pPr>
      <w:r w:rsidRPr="00551523">
        <w:rPr>
          <w:i/>
          <w:iCs/>
          <w:lang w:eastAsia="zh-CN"/>
        </w:rPr>
        <w:t>a)</w:t>
      </w:r>
      <w:r>
        <w:rPr>
          <w:lang w:eastAsia="zh-CN"/>
        </w:rPr>
        <w:tab/>
        <w:t>allotment in the Plan;</w:t>
      </w:r>
    </w:p>
    <w:p w14:paraId="464DEB6F" w14:textId="77777777" w:rsidR="0064248F" w:rsidRDefault="0064248F" w:rsidP="00B533C5">
      <w:pPr>
        <w:pStyle w:val="enumlev1"/>
        <w:rPr>
          <w:lang w:eastAsia="zh-CN"/>
        </w:rPr>
      </w:pPr>
      <w:r w:rsidRPr="00551523">
        <w:rPr>
          <w:i/>
          <w:iCs/>
          <w:lang w:eastAsia="zh-CN"/>
        </w:rPr>
        <w:t>b)</w:t>
      </w:r>
      <w:r>
        <w:rPr>
          <w:lang w:eastAsia="zh-CN"/>
        </w:rPr>
        <w:tab/>
        <w:t>assignment which appears in the List at the date of receipt of the examined notice</w:t>
      </w:r>
    </w:p>
    <w:p w14:paraId="364DDC23" w14:textId="77777777" w:rsidR="0064248F" w:rsidRDefault="0064248F" w:rsidP="00B533C5">
      <w:pPr>
        <w:pStyle w:val="enumlev1"/>
        <w:rPr>
          <w:lang w:eastAsia="zh-CN"/>
        </w:rPr>
      </w:pPr>
      <w:r>
        <w:rPr>
          <w:lang w:eastAsia="zh-CN"/>
        </w:rPr>
        <w:tab/>
        <w:t>submitted under § 1;</w:t>
      </w:r>
    </w:p>
    <w:p w14:paraId="64030A3F" w14:textId="77777777" w:rsidR="0064248F" w:rsidRDefault="0064248F" w:rsidP="00CE15B5">
      <w:pPr>
        <w:pStyle w:val="enumlev1"/>
        <w:jc w:val="both"/>
        <w:rPr>
          <w:lang w:eastAsia="zh-CN"/>
        </w:rPr>
      </w:pPr>
      <w:r w:rsidRPr="00551523">
        <w:rPr>
          <w:i/>
          <w:iCs/>
          <w:lang w:eastAsia="zh-CN"/>
        </w:rPr>
        <w:t>c)</w:t>
      </w:r>
      <w:r>
        <w:rPr>
          <w:lang w:eastAsia="zh-CN"/>
        </w:rPr>
        <w:tab/>
        <w:t xml:space="preserve">assignments which the Bureau has previously examined under paragraph 6.5 of Article </w:t>
      </w:r>
      <w:r w:rsidRPr="00551523">
        <w:rPr>
          <w:lang w:eastAsia="zh-CN"/>
        </w:rPr>
        <w:t>6</w:t>
      </w:r>
      <w:r>
        <w:rPr>
          <w:lang w:eastAsia="zh-CN"/>
        </w:rPr>
        <w:t xml:space="preserve"> of Appendix </w:t>
      </w:r>
      <w:r w:rsidRPr="005974CA">
        <w:rPr>
          <w:b/>
          <w:bCs/>
          <w:lang w:eastAsia="zh-CN"/>
        </w:rPr>
        <w:t>30B</w:t>
      </w:r>
      <w:r>
        <w:rPr>
          <w:lang w:eastAsia="zh-CN"/>
        </w:rPr>
        <w:t xml:space="preserve"> after receiving complete information in accordance with § 6.1 of that Article at the date of receipt of the examined notice submitted under § 1</w:t>
      </w:r>
      <w:r>
        <w:rPr>
          <w:rStyle w:val="Appelnotedebasdep"/>
          <w:lang w:eastAsia="zh-CN"/>
        </w:rPr>
        <w:footnoteReference w:id="7"/>
      </w:r>
      <w:r>
        <w:rPr>
          <w:lang w:eastAsia="zh-CN"/>
        </w:rPr>
        <w:t>;</w:t>
      </w:r>
    </w:p>
    <w:p w14:paraId="63AD036D" w14:textId="77777777" w:rsidR="0064248F" w:rsidRDefault="0064248F" w:rsidP="00B15F21">
      <w:pPr>
        <w:tabs>
          <w:tab w:val="left" w:pos="720"/>
        </w:tabs>
        <w:overflowPunct/>
        <w:autoSpaceDE/>
        <w:adjustRightInd/>
        <w:jc w:val="both"/>
        <w:rPr>
          <w:lang w:eastAsia="zh-CN"/>
        </w:rPr>
      </w:pPr>
      <w:r>
        <w:rPr>
          <w:lang w:eastAsia="zh-CN"/>
        </w:rPr>
        <w:t xml:space="preserve">considered as being affected </w:t>
      </w:r>
      <w:r>
        <w:rPr>
          <w:szCs w:val="24"/>
          <w:lang w:eastAsia="zh-CN"/>
        </w:rPr>
        <w:t xml:space="preserve">and receiving more interference than that produced by the supporting Appendix </w:t>
      </w:r>
      <w:r w:rsidRPr="00482854">
        <w:rPr>
          <w:b/>
          <w:bCs/>
          <w:szCs w:val="24"/>
          <w:lang w:eastAsia="zh-CN"/>
        </w:rPr>
        <w:t>30B</w:t>
      </w:r>
      <w:r>
        <w:rPr>
          <w:szCs w:val="24"/>
          <w:lang w:eastAsia="zh-CN"/>
        </w:rPr>
        <w:t xml:space="preserve"> assignment(s)</w:t>
      </w:r>
      <w:r>
        <w:rPr>
          <w:lang w:eastAsia="zh-CN"/>
        </w:rPr>
        <w:t xml:space="preserve"> and whose agreement has not been provided under § 9.</w:t>
      </w:r>
    </w:p>
    <w:p w14:paraId="7F69660E" w14:textId="77777777" w:rsidR="0064248F" w:rsidRDefault="0064248F" w:rsidP="00CE15B5">
      <w:pPr>
        <w:jc w:val="both"/>
        <w:rPr>
          <w:lang w:eastAsia="zh-CN"/>
        </w:rPr>
      </w:pPr>
      <w:r>
        <w:rPr>
          <w:lang w:eastAsia="zh-CN"/>
        </w:rPr>
        <w:t>13</w:t>
      </w:r>
      <w:r>
        <w:rPr>
          <w:lang w:eastAsia="zh-CN"/>
        </w:rPr>
        <w:tab/>
        <w:t xml:space="preserve">The Bureau shall determine if the cumulative interference is caused to an allotment in the Plan or an assignment in the List or an assignment for which the Bureau has received complete information </w:t>
      </w:r>
      <w:r w:rsidRPr="00AE2497">
        <w:rPr>
          <w:spacing w:val="-4"/>
          <w:lang w:eastAsia="zh-CN"/>
        </w:rPr>
        <w:t xml:space="preserve">in accordance with Article 6 of Appendix </w:t>
      </w:r>
      <w:r w:rsidRPr="00D476CB">
        <w:rPr>
          <w:b/>
          <w:bCs/>
          <w:spacing w:val="-4"/>
          <w:lang w:eastAsia="zh-CN"/>
        </w:rPr>
        <w:t>30B</w:t>
      </w:r>
      <w:r w:rsidRPr="00AE2497">
        <w:rPr>
          <w:spacing w:val="-4"/>
          <w:lang w:eastAsia="zh-CN"/>
        </w:rPr>
        <w:t xml:space="preserve"> before the date of receipt of the complete notice under § 9.</w:t>
      </w:r>
      <w:r>
        <w:rPr>
          <w:lang w:eastAsia="zh-CN"/>
        </w:rPr>
        <w:t xml:space="preserve"> </w:t>
      </w:r>
      <w:r w:rsidRPr="00140DB8">
        <w:rPr>
          <w:lang w:eastAsia="zh-CN"/>
        </w:rPr>
        <w:t xml:space="preserve">The cumulative interference shall be calculated based on Appendix 1 to Annex 4 of Appendix </w:t>
      </w:r>
      <w:r w:rsidRPr="00E5513F">
        <w:rPr>
          <w:b/>
          <w:bCs/>
          <w:lang w:eastAsia="zh-CN"/>
        </w:rPr>
        <w:t>30B</w:t>
      </w:r>
      <w:r w:rsidRPr="00140DB8">
        <w:rPr>
          <w:lang w:eastAsia="zh-CN"/>
        </w:rPr>
        <w:t xml:space="preserve"> </w:t>
      </w:r>
      <w:proofErr w:type="gramStart"/>
      <w:r w:rsidRPr="00140DB8">
        <w:rPr>
          <w:lang w:eastAsia="zh-CN"/>
        </w:rPr>
        <w:t>taking into account</w:t>
      </w:r>
      <w:proofErr w:type="gramEnd"/>
      <w:r w:rsidRPr="00140DB8">
        <w:rPr>
          <w:lang w:eastAsia="zh-CN"/>
        </w:rPr>
        <w:t xml:space="preserve"> assignments in the AP</w:t>
      </w:r>
      <w:r w:rsidRPr="00D476CB">
        <w:rPr>
          <w:b/>
          <w:bCs/>
          <w:lang w:eastAsia="zh-CN"/>
        </w:rPr>
        <w:t>30B</w:t>
      </w:r>
      <w:r w:rsidRPr="00140DB8">
        <w:rPr>
          <w:lang w:eastAsia="zh-CN"/>
        </w:rPr>
        <w:t xml:space="preserve"> ESIM List together with assignments submitted under § </w:t>
      </w:r>
      <w:r>
        <w:rPr>
          <w:lang w:eastAsia="zh-CN"/>
        </w:rPr>
        <w:t>9</w:t>
      </w:r>
      <w:r w:rsidRPr="00140DB8">
        <w:rPr>
          <w:lang w:eastAsia="zh-CN"/>
        </w:rPr>
        <w:t xml:space="preserve">. The cumulative interference is considered as being caused when the overall </w:t>
      </w:r>
      <w:r w:rsidRPr="00140DB8">
        <w:rPr>
          <w:lang w:eastAsia="zh-CN"/>
        </w:rPr>
        <w:lastRenderedPageBreak/>
        <w:t>aggregate (C/I)agg</w:t>
      </w:r>
      <w:r>
        <w:rPr>
          <w:lang w:eastAsia="zh-CN"/>
        </w:rPr>
        <w:t>regate</w:t>
      </w:r>
      <w:r w:rsidRPr="00140DB8">
        <w:rPr>
          <w:lang w:eastAsia="zh-CN"/>
        </w:rPr>
        <w:t xml:space="preserve"> value is less than that resulting from the supporting Appendix </w:t>
      </w:r>
      <w:r w:rsidRPr="00D476CB">
        <w:rPr>
          <w:b/>
          <w:bCs/>
          <w:lang w:eastAsia="zh-CN"/>
        </w:rPr>
        <w:t>30B</w:t>
      </w:r>
      <w:r w:rsidRPr="00140DB8">
        <w:rPr>
          <w:lang w:eastAsia="zh-CN"/>
        </w:rPr>
        <w:t xml:space="preserve"> assignment</w:t>
      </w:r>
      <w:r>
        <w:rPr>
          <w:lang w:eastAsia="zh-CN"/>
        </w:rPr>
        <w:t>(s)</w:t>
      </w:r>
      <w:r w:rsidRPr="00140DB8">
        <w:rPr>
          <w:lang w:eastAsia="zh-CN"/>
        </w:rPr>
        <w:t xml:space="preserve"> with a tolerance of 0.25 dB (inclusive of the 0.05 dB computational precision) </w:t>
      </w:r>
      <w:r>
        <w:rPr>
          <w:lang w:eastAsia="zh-CN"/>
        </w:rPr>
        <w:t xml:space="preserve">except for an allotment in the Plan, an </w:t>
      </w:r>
      <w:r w:rsidRPr="00140DB8">
        <w:rPr>
          <w:lang w:eastAsia="zh-CN"/>
        </w:rPr>
        <w:t>assignment stemming from the conversion of an allotment into an assignment without modification, or when the modification is within the envelope characteristics of the initial allotment</w:t>
      </w:r>
      <w:r>
        <w:rPr>
          <w:lang w:eastAsia="zh-CN"/>
        </w:rPr>
        <w:t xml:space="preserve"> as well as assignments relating to application of Article 7 of Appendix </w:t>
      </w:r>
      <w:r w:rsidRPr="004E3991">
        <w:rPr>
          <w:b/>
          <w:bCs/>
          <w:lang w:eastAsia="zh-CN"/>
        </w:rPr>
        <w:t>30B</w:t>
      </w:r>
      <w:r w:rsidRPr="00E5513F">
        <w:rPr>
          <w:lang w:eastAsia="zh-CN"/>
        </w:rPr>
        <w:t xml:space="preserve"> for which </w:t>
      </w:r>
      <w:r w:rsidRPr="00140DB8">
        <w:rPr>
          <w:lang w:eastAsia="zh-CN"/>
        </w:rPr>
        <w:t>0.05 dB computational precision</w:t>
      </w:r>
      <w:r>
        <w:rPr>
          <w:lang w:eastAsia="zh-CN"/>
        </w:rPr>
        <w:t xml:space="preserve"> is applicable.</w:t>
      </w:r>
    </w:p>
    <w:p w14:paraId="097D11CA" w14:textId="77777777" w:rsidR="0064248F" w:rsidRDefault="0064248F" w:rsidP="00CE15B5">
      <w:pPr>
        <w:jc w:val="both"/>
        <w:rPr>
          <w:lang w:eastAsia="zh-CN"/>
        </w:rPr>
      </w:pPr>
      <w:r>
        <w:rPr>
          <w:lang w:eastAsia="zh-CN"/>
        </w:rPr>
        <w:t>14</w:t>
      </w:r>
      <w:r>
        <w:rPr>
          <w:lang w:eastAsia="zh-CN"/>
        </w:rPr>
        <w:tab/>
        <w:t xml:space="preserve">In the event of a favourable finding under § 12 and § 13, the Bureau shall enter the proposed assignment in the </w:t>
      </w:r>
      <w:r>
        <w:t>AP30B ESIM List</w:t>
      </w:r>
      <w:r>
        <w:rPr>
          <w:lang w:eastAsia="zh-CN"/>
        </w:rPr>
        <w:t xml:space="preserve"> and publish in a Special Section of its BR IFIC the characteristics of the assignment received under § 9, together with the names of administrations with which the provisions of this procedure have been successfully applied.</w:t>
      </w:r>
    </w:p>
    <w:p w14:paraId="1E2018AC" w14:textId="5EB96BC0" w:rsidR="0064248F" w:rsidRDefault="0064248F" w:rsidP="00CE15B5">
      <w:pPr>
        <w:jc w:val="both"/>
        <w:rPr>
          <w:lang w:eastAsia="zh-CN"/>
        </w:rPr>
      </w:pPr>
      <w:r>
        <w:rPr>
          <w:lang w:eastAsia="zh-CN"/>
        </w:rPr>
        <w:t>15</w:t>
      </w:r>
      <w:r>
        <w:rPr>
          <w:lang w:eastAsia="zh-CN"/>
        </w:rPr>
        <w:tab/>
        <w:t>When the examination under § 12 or § 13 leads to an unfavourable finding with respect to allotments in the Plan, conversion of an allotment into an assignment for national coverage, Article</w:t>
      </w:r>
      <w:r w:rsidR="00B253EE">
        <w:rPr>
          <w:lang w:eastAsia="zh-CN"/>
        </w:rPr>
        <w:t> </w:t>
      </w:r>
      <w:r w:rsidRPr="00B253EE">
        <w:rPr>
          <w:b/>
          <w:bCs/>
          <w:lang w:eastAsia="zh-CN"/>
        </w:rPr>
        <w:t>7</w:t>
      </w:r>
      <w:r>
        <w:rPr>
          <w:lang w:eastAsia="zh-CN"/>
        </w:rPr>
        <w:t xml:space="preserve"> request transferred to Article 6 or submission in accordance with Resolution </w:t>
      </w:r>
      <w:r w:rsidRPr="00482854">
        <w:rPr>
          <w:b/>
          <w:bCs/>
          <w:lang w:eastAsia="zh-CN"/>
        </w:rPr>
        <w:t>170 (WRC</w:t>
      </w:r>
      <w:r w:rsidR="00B253EE">
        <w:rPr>
          <w:b/>
          <w:bCs/>
          <w:lang w:eastAsia="zh-CN"/>
        </w:rPr>
        <w:noBreakHyphen/>
      </w:r>
      <w:r w:rsidRPr="00482854">
        <w:rPr>
          <w:b/>
          <w:bCs/>
          <w:lang w:eastAsia="zh-CN"/>
        </w:rPr>
        <w:t>19)</w:t>
      </w:r>
      <w:r w:rsidRPr="00E5513F">
        <w:rPr>
          <w:lang w:eastAsia="zh-CN"/>
        </w:rPr>
        <w:t>,</w:t>
      </w:r>
      <w:r>
        <w:rPr>
          <w:lang w:eastAsia="zh-CN"/>
        </w:rPr>
        <w:t xml:space="preserve"> the Bureau shall return the notice to the notifying administration. In this case, the notifying administration undertakes not to bring into use the frequency assignments until the finding with respect to allotments in the Plan, conversion of an allotment into an assignment for national coverage, Article 7 request transferred to Article 6 or submission in accordance with Resolution </w:t>
      </w:r>
      <w:r w:rsidRPr="00482854">
        <w:rPr>
          <w:b/>
          <w:bCs/>
          <w:lang w:eastAsia="zh-CN"/>
        </w:rPr>
        <w:t>170 (WRC</w:t>
      </w:r>
      <w:r w:rsidR="00B253EE">
        <w:rPr>
          <w:b/>
          <w:bCs/>
          <w:lang w:eastAsia="zh-CN"/>
        </w:rPr>
        <w:noBreakHyphen/>
      </w:r>
      <w:r w:rsidRPr="00482854">
        <w:rPr>
          <w:b/>
          <w:bCs/>
          <w:lang w:eastAsia="zh-CN"/>
        </w:rPr>
        <w:t>19)</w:t>
      </w:r>
      <w:r w:rsidRPr="00E53097">
        <w:rPr>
          <w:lang w:eastAsia="zh-CN"/>
        </w:rPr>
        <w:t xml:space="preserve"> is </w:t>
      </w:r>
      <w:r w:rsidRPr="002F1515">
        <w:rPr>
          <w:lang w:eastAsia="zh-CN"/>
        </w:rPr>
        <w:t>favourable.</w:t>
      </w:r>
      <w:r>
        <w:rPr>
          <w:lang w:eastAsia="zh-CN"/>
        </w:rPr>
        <w:t xml:space="preserve"> The Bureau in returning the notice to the notifying administration shall indicate that the subsequent resubmission under § 9 will be considered with a new date of receipt.</w:t>
      </w:r>
    </w:p>
    <w:p w14:paraId="505F515B" w14:textId="3863A1C2" w:rsidR="0064248F" w:rsidRDefault="0064248F" w:rsidP="00B15F21">
      <w:pPr>
        <w:tabs>
          <w:tab w:val="left" w:pos="720"/>
        </w:tabs>
        <w:overflowPunct/>
        <w:autoSpaceDE/>
        <w:adjustRightInd/>
        <w:jc w:val="both"/>
        <w:rPr>
          <w:lang w:eastAsia="zh-CN"/>
        </w:rPr>
      </w:pPr>
      <w:r>
        <w:rPr>
          <w:lang w:eastAsia="zh-CN"/>
        </w:rPr>
        <w:t>15</w:t>
      </w:r>
      <w:r w:rsidR="0070696D">
        <w:rPr>
          <w:lang w:eastAsia="zh-CN"/>
        </w:rPr>
        <w:t> </w:t>
      </w:r>
      <w:r w:rsidRPr="00E53097">
        <w:rPr>
          <w:i/>
          <w:iCs/>
          <w:lang w:eastAsia="zh-CN"/>
        </w:rPr>
        <w:t>bis</w:t>
      </w:r>
      <w:r>
        <w:rPr>
          <w:lang w:eastAsia="zh-CN"/>
        </w:rPr>
        <w:tab/>
        <w:t xml:space="preserve">When the examination under § 12 or § 13 leads to a favourable finding with respect to allotments in the Plan, conversion of an allotment into an assignment for national coverage, Article 7 request transferred to Article 6, submission in accordance with Resolution </w:t>
      </w:r>
      <w:r w:rsidRPr="00482854">
        <w:rPr>
          <w:b/>
          <w:bCs/>
          <w:lang w:eastAsia="zh-CN"/>
        </w:rPr>
        <w:t>170 (WRC-19)</w:t>
      </w:r>
      <w:r w:rsidRPr="00E53097">
        <w:rPr>
          <w:lang w:eastAsia="zh-CN"/>
        </w:rPr>
        <w:t xml:space="preserve"> but</w:t>
      </w:r>
      <w:r>
        <w:rPr>
          <w:lang w:eastAsia="zh-CN"/>
        </w:rPr>
        <w:t xml:space="preserve"> an unfavourable finding with respect to others and if the notifying administration insists that the proposed assignment be included in the AP</w:t>
      </w:r>
      <w:r w:rsidRPr="0070696D">
        <w:rPr>
          <w:b/>
          <w:bCs/>
          <w:lang w:eastAsia="zh-CN"/>
        </w:rPr>
        <w:t>30B</w:t>
      </w:r>
      <w:r>
        <w:rPr>
          <w:lang w:eastAsia="zh-CN"/>
        </w:rPr>
        <w:t xml:space="preserve"> ESIM List, the Bureau shall enter the assignment provisionally in the AP</w:t>
      </w:r>
      <w:r w:rsidRPr="0070696D">
        <w:rPr>
          <w:b/>
          <w:bCs/>
          <w:lang w:eastAsia="zh-CN"/>
        </w:rPr>
        <w:t>30B</w:t>
      </w:r>
      <w:r>
        <w:rPr>
          <w:lang w:eastAsia="zh-CN"/>
        </w:rPr>
        <w:t xml:space="preserve"> ESIM List with an indication of those administrations whose assignments were the basis of the unfavourable finding. To this effect, the notifying administration shall include a signed commitment, indicating that use of an assignment provisionally recorded in the </w:t>
      </w:r>
      <w:r>
        <w:t>AP</w:t>
      </w:r>
      <w:r w:rsidRPr="0070696D">
        <w:rPr>
          <w:b/>
          <w:bCs/>
          <w:lang w:eastAsia="zh-CN"/>
        </w:rPr>
        <w:t xml:space="preserve">30B </w:t>
      </w:r>
      <w:r>
        <w:t>ESIM List</w:t>
      </w:r>
      <w:r>
        <w:rPr>
          <w:lang w:eastAsia="zh-CN"/>
        </w:rPr>
        <w:t xml:space="preserve"> shall not cause unacceptable interference to, nor claim protection from, those assignments for which agreement still needs to be obtained. The entry in the </w:t>
      </w:r>
      <w:r>
        <w:t>AP</w:t>
      </w:r>
      <w:r w:rsidRPr="0070696D">
        <w:rPr>
          <w:b/>
          <w:bCs/>
        </w:rPr>
        <w:t>30B</w:t>
      </w:r>
      <w:r>
        <w:t xml:space="preserve"> ESIM List</w:t>
      </w:r>
      <w:r>
        <w:rPr>
          <w:lang w:eastAsia="zh-CN"/>
        </w:rPr>
        <w:t xml:space="preserve"> shall be changed from provisional to definitive only if the Bureau is informed that all required agreements have been obtained.</w:t>
      </w:r>
    </w:p>
    <w:p w14:paraId="73C0E5D9" w14:textId="295B5634" w:rsidR="0064248F" w:rsidRDefault="0064248F" w:rsidP="00B15F21">
      <w:pPr>
        <w:tabs>
          <w:tab w:val="left" w:pos="720"/>
        </w:tabs>
        <w:overflowPunct/>
        <w:autoSpaceDE/>
        <w:adjustRightInd/>
        <w:jc w:val="both"/>
        <w:rPr>
          <w:lang w:eastAsia="zh-CN"/>
        </w:rPr>
      </w:pPr>
      <w:r>
        <w:rPr>
          <w:lang w:eastAsia="zh-CN"/>
        </w:rPr>
        <w:t>15</w:t>
      </w:r>
      <w:r w:rsidR="0070696D">
        <w:rPr>
          <w:lang w:eastAsia="zh-CN"/>
        </w:rPr>
        <w:t> </w:t>
      </w:r>
      <w:proofErr w:type="spellStart"/>
      <w:r w:rsidRPr="00E53097">
        <w:rPr>
          <w:i/>
          <w:iCs/>
          <w:lang w:eastAsia="zh-CN"/>
        </w:rPr>
        <w:t>ter</w:t>
      </w:r>
      <w:proofErr w:type="spellEnd"/>
      <w:r>
        <w:rPr>
          <w:lang w:eastAsia="zh-CN"/>
        </w:rPr>
        <w:tab/>
        <w:t xml:space="preserve">Should the assignments that were the basis of the unfavourable finding not be brought into use within the period specified in § 6.1 of Article </w:t>
      </w:r>
      <w:r w:rsidRPr="00E53097">
        <w:rPr>
          <w:lang w:eastAsia="zh-CN"/>
        </w:rPr>
        <w:t>6</w:t>
      </w:r>
      <w:r>
        <w:rPr>
          <w:lang w:eastAsia="zh-CN"/>
        </w:rPr>
        <w:t xml:space="preserve"> of </w:t>
      </w:r>
      <w:r w:rsidRPr="00E23E7B">
        <w:rPr>
          <w:lang w:eastAsia="zh-CN"/>
        </w:rPr>
        <w:t xml:space="preserve">Appendix </w:t>
      </w:r>
      <w:r w:rsidRPr="00E53097">
        <w:rPr>
          <w:b/>
          <w:bCs/>
          <w:lang w:eastAsia="zh-CN"/>
        </w:rPr>
        <w:t>30B</w:t>
      </w:r>
      <w:r>
        <w:rPr>
          <w:lang w:eastAsia="zh-CN"/>
        </w:rPr>
        <w:t xml:space="preserve"> or within the extension period under § 6.31</w:t>
      </w:r>
      <w:r w:rsidR="0070696D">
        <w:rPr>
          <w:lang w:eastAsia="zh-CN"/>
        </w:rPr>
        <w:t> </w:t>
      </w:r>
      <w:r w:rsidRPr="0070696D">
        <w:rPr>
          <w:i/>
          <w:iCs/>
          <w:lang w:eastAsia="zh-CN"/>
        </w:rPr>
        <w:t>bis</w:t>
      </w:r>
      <w:r>
        <w:rPr>
          <w:lang w:eastAsia="zh-CN"/>
        </w:rPr>
        <w:t xml:space="preserve"> Article </w:t>
      </w:r>
      <w:r w:rsidRPr="00E53097">
        <w:rPr>
          <w:lang w:eastAsia="zh-CN"/>
        </w:rPr>
        <w:t>6</w:t>
      </w:r>
      <w:r>
        <w:rPr>
          <w:lang w:eastAsia="zh-CN"/>
        </w:rPr>
        <w:t xml:space="preserve"> of </w:t>
      </w:r>
      <w:r w:rsidRPr="00E23E7B">
        <w:rPr>
          <w:lang w:eastAsia="zh-CN"/>
        </w:rPr>
        <w:t xml:space="preserve">Appendix </w:t>
      </w:r>
      <w:r w:rsidRPr="00E53097">
        <w:rPr>
          <w:b/>
          <w:bCs/>
          <w:lang w:eastAsia="zh-CN"/>
        </w:rPr>
        <w:t>30B</w:t>
      </w:r>
      <w:r>
        <w:rPr>
          <w:lang w:eastAsia="zh-CN"/>
        </w:rPr>
        <w:t xml:space="preserve">, then the status of the assignment in the </w:t>
      </w:r>
      <w:r>
        <w:t>AP</w:t>
      </w:r>
      <w:r w:rsidRPr="0070696D">
        <w:rPr>
          <w:b/>
          <w:bCs/>
          <w:lang w:eastAsia="zh-CN"/>
        </w:rPr>
        <w:t>30B</w:t>
      </w:r>
      <w:r>
        <w:t xml:space="preserve"> ESIM List</w:t>
      </w:r>
      <w:r>
        <w:rPr>
          <w:lang w:eastAsia="zh-CN"/>
        </w:rPr>
        <w:t xml:space="preserve"> shall be reviewed accordingly.</w:t>
      </w:r>
    </w:p>
    <w:p w14:paraId="4A3EB536" w14:textId="336AF590" w:rsidR="0064248F" w:rsidRDefault="0064248F" w:rsidP="00CE15B5">
      <w:pPr>
        <w:jc w:val="both"/>
        <w:rPr>
          <w:lang w:eastAsia="zh-CN"/>
        </w:rPr>
      </w:pPr>
      <w:r>
        <w:rPr>
          <w:lang w:eastAsia="zh-CN"/>
        </w:rPr>
        <w:t>16</w:t>
      </w:r>
      <w:r>
        <w:rPr>
          <w:lang w:eastAsia="zh-CN"/>
        </w:rPr>
        <w:tab/>
        <w:t xml:space="preserve">Should unacceptable interference be caused by an assignment entered in the </w:t>
      </w:r>
      <w:r>
        <w:t>AP</w:t>
      </w:r>
      <w:r w:rsidRPr="0070696D">
        <w:rPr>
          <w:b/>
          <w:bCs/>
        </w:rPr>
        <w:t>30B</w:t>
      </w:r>
      <w:r>
        <w:t xml:space="preserve"> ESIM List</w:t>
      </w:r>
      <w:r>
        <w:rPr>
          <w:lang w:eastAsia="zh-CN"/>
        </w:rPr>
        <w:t xml:space="preserve"> under § 15</w:t>
      </w:r>
      <w:r w:rsidR="0070696D">
        <w:rPr>
          <w:lang w:eastAsia="zh-CN"/>
        </w:rPr>
        <w:t> </w:t>
      </w:r>
      <w:r w:rsidRPr="0091411A">
        <w:rPr>
          <w:i/>
          <w:iCs/>
          <w:lang w:eastAsia="zh-CN"/>
        </w:rPr>
        <w:t>bis</w:t>
      </w:r>
      <w:r>
        <w:rPr>
          <w:lang w:eastAsia="zh-CN"/>
        </w:rPr>
        <w:t xml:space="preserve"> to any assignment in the List which was the basis of the disagreement, the notifying administration of the assignment entered in the </w:t>
      </w:r>
      <w:r>
        <w:t>AP</w:t>
      </w:r>
      <w:r w:rsidRPr="0070696D">
        <w:rPr>
          <w:b/>
          <w:bCs/>
        </w:rPr>
        <w:t>30B</w:t>
      </w:r>
      <w:r>
        <w:t xml:space="preserve"> ESIM</w:t>
      </w:r>
      <w:r>
        <w:rPr>
          <w:lang w:eastAsia="zh-CN"/>
        </w:rPr>
        <w:t xml:space="preserve"> List under § 15</w:t>
      </w:r>
      <w:r w:rsidR="0070696D">
        <w:rPr>
          <w:lang w:eastAsia="zh-CN"/>
        </w:rPr>
        <w:t> </w:t>
      </w:r>
      <w:r w:rsidRPr="0091411A">
        <w:rPr>
          <w:i/>
          <w:iCs/>
          <w:lang w:eastAsia="zh-CN"/>
        </w:rPr>
        <w:t>bis</w:t>
      </w:r>
      <w:r>
        <w:rPr>
          <w:lang w:eastAsia="zh-CN"/>
        </w:rPr>
        <w:t xml:space="preserve"> shall, upon receipt of advice thereof, immediately eliminate this unacceptable interference.</w:t>
      </w:r>
    </w:p>
    <w:p w14:paraId="62BAAA5D" w14:textId="77777777" w:rsidR="0064248F" w:rsidRDefault="0064248F" w:rsidP="00CE15B5">
      <w:pPr>
        <w:jc w:val="both"/>
        <w:rPr>
          <w:lang w:eastAsia="zh-CN"/>
        </w:rPr>
      </w:pPr>
      <w:r>
        <w:rPr>
          <w:lang w:eastAsia="zh-CN"/>
        </w:rPr>
        <w:t>17</w:t>
      </w:r>
      <w:r>
        <w:rPr>
          <w:lang w:eastAsia="zh-CN"/>
        </w:rPr>
        <w:tab/>
        <w:t>For the examinations referred to in Part I and Part II, the Bureau shall generate a set of uplink grid points inside the service area of the relevant assignments to earth stations on board aircraft and vessels, assuming that earth stations on aircraft and vessels are located at these uplink grid points.</w:t>
      </w:r>
    </w:p>
    <w:p w14:paraId="2E269225" w14:textId="32DBEED1" w:rsidR="0064248F" w:rsidRPr="00AD3AE4" w:rsidRDefault="0064248F" w:rsidP="00B253EE">
      <w:pPr>
        <w:pStyle w:val="Section1"/>
        <w:keepNext/>
      </w:pPr>
      <w:r w:rsidRPr="00AD3AE4">
        <w:lastRenderedPageBreak/>
        <w:t xml:space="preserve">Section </w:t>
      </w:r>
      <w:r>
        <w:t>B</w:t>
      </w:r>
      <w:r w:rsidRPr="00AD3AE4">
        <w:t xml:space="preserve"> – Procedure for </w:t>
      </w:r>
      <w:r w:rsidRPr="005915D8">
        <w:t>notification and recording in the Master Register</w:t>
      </w:r>
      <w:r>
        <w:t xml:space="preserve"> </w:t>
      </w:r>
      <w:r w:rsidRPr="005915D8">
        <w:t xml:space="preserve">of assignments </w:t>
      </w:r>
      <w:r w:rsidRPr="00AD3AE4">
        <w:t xml:space="preserve">to earth stations on board aircraft and vessels </w:t>
      </w:r>
      <w:r>
        <w:t>dealt with under this Resolution</w:t>
      </w:r>
    </w:p>
    <w:p w14:paraId="18C15F8C" w14:textId="77777777" w:rsidR="0064248F" w:rsidRDefault="0064248F" w:rsidP="00B533C5">
      <w:pPr>
        <w:rPr>
          <w:lang w:eastAsia="zh-CN"/>
        </w:rPr>
      </w:pPr>
      <w:r w:rsidRPr="00161708">
        <w:rPr>
          <w:lang w:eastAsia="zh-CN"/>
        </w:rPr>
        <w:t>1</w:t>
      </w:r>
      <w:r>
        <w:rPr>
          <w:lang w:eastAsia="zh-CN"/>
        </w:rPr>
        <w:tab/>
      </w:r>
      <w:r w:rsidRPr="00161708">
        <w:rPr>
          <w:lang w:eastAsia="zh-CN"/>
        </w:rPr>
        <w:t xml:space="preserve">Any assignment for which the relevant procedure of </w:t>
      </w:r>
      <w:r>
        <w:rPr>
          <w:lang w:eastAsia="zh-CN"/>
        </w:rPr>
        <w:t>Section A and Part II of this Annex</w:t>
      </w:r>
      <w:r w:rsidRPr="00161708">
        <w:rPr>
          <w:lang w:eastAsia="zh-CN"/>
        </w:rPr>
        <w:t xml:space="preserve"> has been successfully</w:t>
      </w:r>
      <w:r>
        <w:rPr>
          <w:lang w:eastAsia="zh-CN"/>
        </w:rPr>
        <w:t xml:space="preserve"> </w:t>
      </w:r>
      <w:r w:rsidRPr="00161708">
        <w:rPr>
          <w:lang w:eastAsia="zh-CN"/>
        </w:rPr>
        <w:t xml:space="preserve">applied shall be notified to the Bureau using the relevant characteristics listed in Appendix </w:t>
      </w:r>
      <w:r w:rsidRPr="00E5513F">
        <w:rPr>
          <w:b/>
          <w:bCs/>
          <w:lang w:eastAsia="zh-CN"/>
        </w:rPr>
        <w:t>4</w:t>
      </w:r>
      <w:r w:rsidRPr="00161708">
        <w:rPr>
          <w:lang w:eastAsia="zh-CN"/>
        </w:rPr>
        <w:t>, not</w:t>
      </w:r>
      <w:r>
        <w:rPr>
          <w:lang w:eastAsia="zh-CN"/>
        </w:rPr>
        <w:t xml:space="preserve"> </w:t>
      </w:r>
      <w:r w:rsidRPr="00161708">
        <w:rPr>
          <w:lang w:eastAsia="zh-CN"/>
        </w:rPr>
        <w:t xml:space="preserve">earlier than </w:t>
      </w:r>
      <w:r>
        <w:rPr>
          <w:lang w:eastAsia="zh-CN"/>
        </w:rPr>
        <w:t>[</w:t>
      </w:r>
      <w:r w:rsidRPr="00161708">
        <w:rPr>
          <w:lang w:eastAsia="zh-CN"/>
        </w:rPr>
        <w:t>three years</w:t>
      </w:r>
      <w:r>
        <w:rPr>
          <w:lang w:eastAsia="zh-CN"/>
        </w:rPr>
        <w:t>]</w:t>
      </w:r>
      <w:r w:rsidRPr="00161708">
        <w:rPr>
          <w:lang w:eastAsia="zh-CN"/>
        </w:rPr>
        <w:t xml:space="preserve"> before the assignments are brought into use.</w:t>
      </w:r>
    </w:p>
    <w:p w14:paraId="4D7B49FC" w14:textId="77777777" w:rsidR="0064248F" w:rsidRDefault="0064248F" w:rsidP="00CE15B5">
      <w:pPr>
        <w:jc w:val="both"/>
        <w:rPr>
          <w:lang w:eastAsia="zh-CN"/>
        </w:rPr>
      </w:pPr>
      <w:r w:rsidRPr="00161708">
        <w:rPr>
          <w:lang w:eastAsia="zh-CN"/>
        </w:rPr>
        <w:t>2</w:t>
      </w:r>
      <w:r>
        <w:rPr>
          <w:lang w:eastAsia="zh-CN"/>
        </w:rPr>
        <w:tab/>
      </w:r>
      <w:r w:rsidRPr="00161708">
        <w:rPr>
          <w:lang w:eastAsia="zh-CN"/>
        </w:rPr>
        <w:t>If the first notice referred to in § 1 has not been received by the Bureau within the</w:t>
      </w:r>
      <w:r>
        <w:rPr>
          <w:lang w:eastAsia="zh-CN"/>
        </w:rPr>
        <w:t xml:space="preserve"> required</w:t>
      </w:r>
      <w:r w:rsidRPr="00161708">
        <w:rPr>
          <w:lang w:eastAsia="zh-CN"/>
        </w:rPr>
        <w:t xml:space="preserve"> period mentioned in § 1 of </w:t>
      </w:r>
      <w:r>
        <w:rPr>
          <w:lang w:eastAsia="zh-CN"/>
        </w:rPr>
        <w:t>Section A</w:t>
      </w:r>
      <w:r w:rsidRPr="00161708">
        <w:rPr>
          <w:lang w:eastAsia="zh-CN"/>
        </w:rPr>
        <w:t xml:space="preserve">, the assignments in the </w:t>
      </w:r>
      <w:r>
        <w:t>AP</w:t>
      </w:r>
      <w:r w:rsidRPr="0070696D">
        <w:rPr>
          <w:b/>
          <w:bCs/>
        </w:rPr>
        <w:t>30B</w:t>
      </w:r>
      <w:r>
        <w:t xml:space="preserve"> ESIM List</w:t>
      </w:r>
      <w:r w:rsidRPr="00161708">
        <w:rPr>
          <w:lang w:eastAsia="zh-CN"/>
        </w:rPr>
        <w:t xml:space="preserve"> shall </w:t>
      </w:r>
      <w:r>
        <w:rPr>
          <w:lang w:eastAsia="zh-CN"/>
        </w:rPr>
        <w:t>be cancelled by</w:t>
      </w:r>
      <w:r w:rsidRPr="00161708">
        <w:rPr>
          <w:lang w:eastAsia="zh-CN"/>
        </w:rPr>
        <w:t xml:space="preserve"> </w:t>
      </w:r>
      <w:r>
        <w:rPr>
          <w:lang w:eastAsia="zh-CN"/>
        </w:rPr>
        <w:t>t</w:t>
      </w:r>
      <w:r w:rsidRPr="00161708">
        <w:rPr>
          <w:lang w:eastAsia="zh-CN"/>
        </w:rPr>
        <w:t xml:space="preserve">he Bureau </w:t>
      </w:r>
      <w:r>
        <w:rPr>
          <w:lang w:eastAsia="zh-CN"/>
        </w:rPr>
        <w:t>after having informed the administration at least</w:t>
      </w:r>
      <w:r w:rsidRPr="00161708">
        <w:rPr>
          <w:lang w:eastAsia="zh-CN"/>
        </w:rPr>
        <w:t xml:space="preserve"> three months </w:t>
      </w:r>
      <w:r>
        <w:rPr>
          <w:lang w:eastAsia="zh-CN"/>
        </w:rPr>
        <w:t>before</w:t>
      </w:r>
      <w:r w:rsidRPr="00161708">
        <w:rPr>
          <w:lang w:eastAsia="zh-CN"/>
        </w:rPr>
        <w:t xml:space="preserve"> the </w:t>
      </w:r>
      <w:r>
        <w:rPr>
          <w:lang w:eastAsia="zh-CN"/>
        </w:rPr>
        <w:t xml:space="preserve">expiry </w:t>
      </w:r>
      <w:r w:rsidRPr="00161708">
        <w:rPr>
          <w:lang w:eastAsia="zh-CN"/>
        </w:rPr>
        <w:t>of th</w:t>
      </w:r>
      <w:r>
        <w:rPr>
          <w:lang w:eastAsia="zh-CN"/>
        </w:rPr>
        <w:t>is</w:t>
      </w:r>
      <w:r w:rsidRPr="00161708">
        <w:rPr>
          <w:lang w:eastAsia="zh-CN"/>
        </w:rPr>
        <w:t xml:space="preserve"> period.</w:t>
      </w:r>
    </w:p>
    <w:p w14:paraId="0DD2375F" w14:textId="77777777" w:rsidR="0064248F" w:rsidRPr="00161708" w:rsidRDefault="0064248F" w:rsidP="00CE15B5">
      <w:pPr>
        <w:jc w:val="both"/>
        <w:rPr>
          <w:lang w:eastAsia="zh-CN"/>
        </w:rPr>
      </w:pPr>
      <w:r>
        <w:rPr>
          <w:lang w:eastAsia="zh-CN"/>
        </w:rPr>
        <w:t>3</w:t>
      </w:r>
      <w:r>
        <w:rPr>
          <w:lang w:eastAsia="zh-CN"/>
        </w:rPr>
        <w:tab/>
      </w:r>
      <w:r w:rsidRPr="00161708">
        <w:rPr>
          <w:lang w:eastAsia="zh-CN"/>
        </w:rPr>
        <w:t xml:space="preserve">Notices not containing those characteristics specified in Appendix </w:t>
      </w:r>
      <w:r w:rsidRPr="00E5513F">
        <w:rPr>
          <w:b/>
          <w:bCs/>
          <w:lang w:eastAsia="zh-CN"/>
        </w:rPr>
        <w:t>4</w:t>
      </w:r>
      <w:r w:rsidRPr="00161708">
        <w:rPr>
          <w:lang w:eastAsia="zh-CN"/>
        </w:rPr>
        <w:t xml:space="preserve"> as mandatory or</w:t>
      </w:r>
      <w:r>
        <w:rPr>
          <w:lang w:eastAsia="zh-CN"/>
        </w:rPr>
        <w:t xml:space="preserve"> </w:t>
      </w:r>
      <w:r w:rsidRPr="00161708">
        <w:rPr>
          <w:lang w:eastAsia="zh-CN"/>
        </w:rPr>
        <w:t>required shall be returned with comments to help the notifying administration to complete and</w:t>
      </w:r>
      <w:r>
        <w:rPr>
          <w:lang w:eastAsia="zh-CN"/>
        </w:rPr>
        <w:t xml:space="preserve"> </w:t>
      </w:r>
      <w:r w:rsidRPr="00161708">
        <w:rPr>
          <w:lang w:eastAsia="zh-CN"/>
        </w:rPr>
        <w:t>resubmit them</w:t>
      </w:r>
      <w:r>
        <w:rPr>
          <w:lang w:eastAsia="zh-CN"/>
        </w:rPr>
        <w:t xml:space="preserve"> </w:t>
      </w:r>
      <w:r w:rsidRPr="00161708">
        <w:rPr>
          <w:lang w:eastAsia="zh-CN"/>
        </w:rPr>
        <w:t>unless the information not provided is immediately forthcoming in response to an</w:t>
      </w:r>
      <w:r>
        <w:rPr>
          <w:lang w:eastAsia="zh-CN"/>
        </w:rPr>
        <w:t xml:space="preserve"> </w:t>
      </w:r>
      <w:r w:rsidRPr="00161708">
        <w:rPr>
          <w:lang w:eastAsia="zh-CN"/>
        </w:rPr>
        <w:t>inquiry by the Bureau.</w:t>
      </w:r>
    </w:p>
    <w:p w14:paraId="54A2DD6D" w14:textId="77777777" w:rsidR="0064248F" w:rsidRPr="00161708" w:rsidRDefault="0064248F" w:rsidP="00CE15B5">
      <w:pPr>
        <w:jc w:val="both"/>
        <w:rPr>
          <w:lang w:eastAsia="zh-CN"/>
        </w:rPr>
      </w:pPr>
      <w:r>
        <w:rPr>
          <w:lang w:eastAsia="zh-CN"/>
        </w:rPr>
        <w:t>4</w:t>
      </w:r>
      <w:r>
        <w:rPr>
          <w:lang w:eastAsia="zh-CN"/>
        </w:rPr>
        <w:tab/>
      </w:r>
      <w:r w:rsidRPr="00161708">
        <w:rPr>
          <w:lang w:eastAsia="zh-CN"/>
        </w:rPr>
        <w:t>Complete notices shall be marked by the Bureau with their date of receipt and shall be</w:t>
      </w:r>
      <w:r>
        <w:rPr>
          <w:lang w:eastAsia="zh-CN"/>
        </w:rPr>
        <w:t xml:space="preserve"> </w:t>
      </w:r>
      <w:r w:rsidRPr="00161708">
        <w:rPr>
          <w:lang w:eastAsia="zh-CN"/>
        </w:rPr>
        <w:t>examined in the date order of their receipt. Following receipt of a complete notice the Bureau shall,</w:t>
      </w:r>
      <w:r>
        <w:rPr>
          <w:lang w:eastAsia="zh-CN"/>
        </w:rPr>
        <w:t xml:space="preserve"> </w:t>
      </w:r>
      <w:r w:rsidRPr="00161708">
        <w:rPr>
          <w:lang w:eastAsia="zh-CN"/>
        </w:rPr>
        <w:t xml:space="preserve">as soon as possible after the date of entry of the corresponding assignment into the </w:t>
      </w:r>
      <w:r>
        <w:t>AP</w:t>
      </w:r>
      <w:r w:rsidRPr="0070696D">
        <w:rPr>
          <w:b/>
          <w:bCs/>
        </w:rPr>
        <w:t>30B</w:t>
      </w:r>
      <w:r>
        <w:t xml:space="preserve"> ESIM List</w:t>
      </w:r>
      <w:r w:rsidRPr="00161708">
        <w:rPr>
          <w:lang w:eastAsia="zh-CN"/>
        </w:rPr>
        <w:t>, or within not</w:t>
      </w:r>
      <w:r>
        <w:rPr>
          <w:lang w:eastAsia="zh-CN"/>
        </w:rPr>
        <w:t xml:space="preserve"> </w:t>
      </w:r>
      <w:r w:rsidRPr="00161708">
        <w:rPr>
          <w:lang w:eastAsia="zh-CN"/>
        </w:rPr>
        <w:t xml:space="preserve">more than two months if the corresponding assignment has already been entered into the </w:t>
      </w:r>
      <w:r>
        <w:t>AP</w:t>
      </w:r>
      <w:r w:rsidRPr="0070696D">
        <w:rPr>
          <w:b/>
          <w:bCs/>
        </w:rPr>
        <w:t>30B</w:t>
      </w:r>
      <w:r>
        <w:t xml:space="preserve"> ESIM List</w:t>
      </w:r>
      <w:r w:rsidRPr="00161708">
        <w:rPr>
          <w:lang w:eastAsia="zh-CN"/>
        </w:rPr>
        <w:t>, publish</w:t>
      </w:r>
      <w:r>
        <w:rPr>
          <w:lang w:eastAsia="zh-CN"/>
        </w:rPr>
        <w:t xml:space="preserve"> </w:t>
      </w:r>
      <w:r w:rsidRPr="00161708">
        <w:rPr>
          <w:lang w:eastAsia="zh-CN"/>
        </w:rPr>
        <w:t>its contents, with any diagrams and maps and the date of receipt, in the BR IFIC, which shall</w:t>
      </w:r>
      <w:r>
        <w:rPr>
          <w:lang w:eastAsia="zh-CN"/>
        </w:rPr>
        <w:t xml:space="preserve"> </w:t>
      </w:r>
      <w:r w:rsidRPr="00161708">
        <w:rPr>
          <w:lang w:eastAsia="zh-CN"/>
        </w:rPr>
        <w:t>constitute the acknowledgement to the notifying administration of receipt of its notice. When the</w:t>
      </w:r>
      <w:r>
        <w:rPr>
          <w:lang w:eastAsia="zh-CN"/>
        </w:rPr>
        <w:t xml:space="preserve"> </w:t>
      </w:r>
      <w:r w:rsidRPr="00161708">
        <w:rPr>
          <w:lang w:eastAsia="zh-CN"/>
        </w:rPr>
        <w:t>Bureau is not in a position to comply with the time-limit referred to above, it shall periodically so</w:t>
      </w:r>
      <w:r>
        <w:rPr>
          <w:lang w:eastAsia="zh-CN"/>
        </w:rPr>
        <w:t xml:space="preserve"> </w:t>
      </w:r>
      <w:r w:rsidRPr="00161708">
        <w:rPr>
          <w:lang w:eastAsia="zh-CN"/>
        </w:rPr>
        <w:t>inform the administrations, giving the reasons thereof.</w:t>
      </w:r>
    </w:p>
    <w:p w14:paraId="071574FE" w14:textId="77777777" w:rsidR="0064248F" w:rsidRPr="00161708" w:rsidRDefault="0064248F" w:rsidP="00B533C5">
      <w:pPr>
        <w:rPr>
          <w:lang w:eastAsia="zh-CN"/>
        </w:rPr>
      </w:pPr>
      <w:r>
        <w:rPr>
          <w:lang w:eastAsia="zh-CN"/>
        </w:rPr>
        <w:t>5</w:t>
      </w:r>
      <w:r>
        <w:rPr>
          <w:lang w:eastAsia="zh-CN"/>
        </w:rPr>
        <w:tab/>
      </w:r>
      <w:r w:rsidRPr="00161708">
        <w:rPr>
          <w:lang w:eastAsia="zh-CN"/>
        </w:rPr>
        <w:t>The Bureau shall not postpone the formulation of a finding on a complete notice unless it</w:t>
      </w:r>
      <w:r>
        <w:rPr>
          <w:lang w:eastAsia="zh-CN"/>
        </w:rPr>
        <w:t xml:space="preserve"> </w:t>
      </w:r>
      <w:r w:rsidRPr="00161708">
        <w:rPr>
          <w:lang w:eastAsia="zh-CN"/>
        </w:rPr>
        <w:t>lacks sufficient data to reach a conclusion thereon.</w:t>
      </w:r>
    </w:p>
    <w:p w14:paraId="5D35F84F" w14:textId="77777777" w:rsidR="0064248F" w:rsidRPr="00161708" w:rsidRDefault="0064248F" w:rsidP="00B533C5">
      <w:pPr>
        <w:rPr>
          <w:lang w:eastAsia="zh-CN"/>
        </w:rPr>
      </w:pPr>
      <w:r>
        <w:rPr>
          <w:lang w:eastAsia="zh-CN"/>
        </w:rPr>
        <w:t>6</w:t>
      </w:r>
      <w:r>
        <w:rPr>
          <w:lang w:eastAsia="zh-CN"/>
        </w:rPr>
        <w:tab/>
      </w:r>
      <w:r w:rsidRPr="00161708">
        <w:rPr>
          <w:lang w:eastAsia="zh-CN"/>
        </w:rPr>
        <w:t>Each notice shall be examined:</w:t>
      </w:r>
    </w:p>
    <w:p w14:paraId="7A83C5D6" w14:textId="77777777" w:rsidR="0064248F" w:rsidRPr="00161708" w:rsidRDefault="0064248F" w:rsidP="00B533C5">
      <w:pPr>
        <w:rPr>
          <w:lang w:eastAsia="zh-CN"/>
        </w:rPr>
      </w:pPr>
      <w:r>
        <w:rPr>
          <w:lang w:eastAsia="zh-CN"/>
        </w:rPr>
        <w:t>6.1</w:t>
      </w:r>
      <w:r>
        <w:rPr>
          <w:lang w:eastAsia="zh-CN"/>
        </w:rPr>
        <w:tab/>
      </w:r>
      <w:r w:rsidRPr="0070696D">
        <w:rPr>
          <w:i/>
          <w:iCs/>
          <w:lang w:eastAsia="zh-CN"/>
        </w:rPr>
        <w:t>a)</w:t>
      </w:r>
      <w:r>
        <w:rPr>
          <w:lang w:eastAsia="zh-CN"/>
        </w:rPr>
        <w:tab/>
      </w:r>
      <w:r w:rsidRPr="00161708">
        <w:rPr>
          <w:lang w:eastAsia="zh-CN"/>
        </w:rPr>
        <w:t>with respect to its conformity with the Table of Frequency Allocations and the</w:t>
      </w:r>
      <w:r>
        <w:rPr>
          <w:lang w:eastAsia="zh-CN"/>
        </w:rPr>
        <w:t xml:space="preserve"> </w:t>
      </w:r>
      <w:r w:rsidRPr="00161708">
        <w:rPr>
          <w:lang w:eastAsia="zh-CN"/>
        </w:rPr>
        <w:t>other provisions</w:t>
      </w:r>
      <w:r>
        <w:rPr>
          <w:rStyle w:val="Appelnotedebasdep"/>
          <w:szCs w:val="24"/>
          <w:lang w:eastAsia="zh-CN"/>
        </w:rPr>
        <w:footnoteReference w:id="8"/>
      </w:r>
      <w:r w:rsidRPr="00161708">
        <w:rPr>
          <w:lang w:eastAsia="zh-CN"/>
        </w:rPr>
        <w:t xml:space="preserve"> of these Regulations, </w:t>
      </w:r>
      <w:r>
        <w:rPr>
          <w:lang w:eastAsia="zh-CN"/>
        </w:rPr>
        <w:t xml:space="preserve">except those provisions relating to conformity with the fixed-satellite service Plan and the procedures for obtaining coordination, </w:t>
      </w:r>
      <w:r w:rsidRPr="00161708">
        <w:rPr>
          <w:lang w:eastAsia="zh-CN"/>
        </w:rPr>
        <w:t>which are the subject of the following</w:t>
      </w:r>
      <w:r>
        <w:rPr>
          <w:lang w:eastAsia="zh-CN"/>
        </w:rPr>
        <w:t xml:space="preserve"> </w:t>
      </w:r>
      <w:r w:rsidRPr="00161708">
        <w:rPr>
          <w:lang w:eastAsia="zh-CN"/>
        </w:rPr>
        <w:t>subparagraph;</w:t>
      </w:r>
    </w:p>
    <w:p w14:paraId="2C49AC76" w14:textId="77777777" w:rsidR="0064248F" w:rsidRDefault="0064248F" w:rsidP="00CE15B5">
      <w:pPr>
        <w:jc w:val="both"/>
        <w:rPr>
          <w:lang w:eastAsia="zh-CN"/>
        </w:rPr>
      </w:pPr>
      <w:r>
        <w:rPr>
          <w:lang w:eastAsia="zh-CN"/>
        </w:rPr>
        <w:t>6.2</w:t>
      </w:r>
      <w:r>
        <w:rPr>
          <w:lang w:eastAsia="zh-CN"/>
        </w:rPr>
        <w:tab/>
      </w:r>
      <w:r w:rsidRPr="0070696D">
        <w:rPr>
          <w:i/>
          <w:iCs/>
          <w:lang w:eastAsia="zh-CN"/>
        </w:rPr>
        <w:t>b)</w:t>
      </w:r>
      <w:r>
        <w:rPr>
          <w:lang w:eastAsia="zh-CN"/>
        </w:rPr>
        <w:tab/>
      </w:r>
      <w:r w:rsidRPr="00161708">
        <w:rPr>
          <w:lang w:eastAsia="zh-CN"/>
        </w:rPr>
        <w:t>with respect to its conformity with the fixed-satellite service Plan</w:t>
      </w:r>
      <w:r>
        <w:rPr>
          <w:lang w:eastAsia="zh-CN"/>
        </w:rPr>
        <w:t>, the procedures for obtaining coordination and the associated provisions</w:t>
      </w:r>
      <w:r>
        <w:rPr>
          <w:rStyle w:val="Appelnotedebasdep"/>
          <w:lang w:eastAsia="zh-CN"/>
        </w:rPr>
        <w:footnoteReference w:id="9"/>
      </w:r>
      <w:r w:rsidRPr="00161708">
        <w:rPr>
          <w:lang w:eastAsia="zh-CN"/>
        </w:rPr>
        <w:t>.</w:t>
      </w:r>
    </w:p>
    <w:p w14:paraId="2169FF50" w14:textId="77777777" w:rsidR="0064248F" w:rsidRPr="00161708" w:rsidRDefault="0064248F" w:rsidP="00CE15B5">
      <w:pPr>
        <w:jc w:val="both"/>
        <w:rPr>
          <w:lang w:eastAsia="zh-CN"/>
        </w:rPr>
      </w:pPr>
      <w:r>
        <w:rPr>
          <w:lang w:eastAsia="zh-CN"/>
        </w:rPr>
        <w:lastRenderedPageBreak/>
        <w:t>7</w:t>
      </w:r>
      <w:r>
        <w:rPr>
          <w:lang w:eastAsia="zh-CN"/>
        </w:rPr>
        <w:tab/>
      </w:r>
      <w:r w:rsidRPr="00161708">
        <w:rPr>
          <w:lang w:eastAsia="zh-CN"/>
        </w:rPr>
        <w:t xml:space="preserve">When the examination with respect to § </w:t>
      </w:r>
      <w:r>
        <w:rPr>
          <w:lang w:eastAsia="zh-CN"/>
        </w:rPr>
        <w:t>6.1</w:t>
      </w:r>
      <w:r w:rsidRPr="00161708">
        <w:rPr>
          <w:lang w:eastAsia="zh-CN"/>
        </w:rPr>
        <w:t xml:space="preserve"> leads to a favourable finding, the assignment</w:t>
      </w:r>
      <w:r>
        <w:rPr>
          <w:lang w:eastAsia="zh-CN"/>
        </w:rPr>
        <w:t xml:space="preserve"> </w:t>
      </w:r>
      <w:r w:rsidRPr="00161708">
        <w:rPr>
          <w:lang w:eastAsia="zh-CN"/>
        </w:rPr>
        <w:t xml:space="preserve">shall be examined further with respect to § </w:t>
      </w:r>
      <w:r>
        <w:rPr>
          <w:lang w:eastAsia="zh-CN"/>
        </w:rPr>
        <w:t>6</w:t>
      </w:r>
      <w:r w:rsidRPr="00161708">
        <w:rPr>
          <w:lang w:eastAsia="zh-CN"/>
        </w:rPr>
        <w:t>.</w:t>
      </w:r>
      <w:r>
        <w:rPr>
          <w:lang w:eastAsia="zh-CN"/>
        </w:rPr>
        <w:t>2</w:t>
      </w:r>
      <w:r w:rsidRPr="00161708">
        <w:rPr>
          <w:lang w:eastAsia="zh-CN"/>
        </w:rPr>
        <w:t>; otherwise the notice shall be returned with an</w:t>
      </w:r>
      <w:r>
        <w:rPr>
          <w:lang w:eastAsia="zh-CN"/>
        </w:rPr>
        <w:t xml:space="preserve"> </w:t>
      </w:r>
      <w:r w:rsidRPr="00161708">
        <w:rPr>
          <w:lang w:eastAsia="zh-CN"/>
        </w:rPr>
        <w:t>indication of the appropriate action.</w:t>
      </w:r>
    </w:p>
    <w:p w14:paraId="7A746EBC" w14:textId="77777777" w:rsidR="0064248F" w:rsidRPr="00161708" w:rsidRDefault="0064248F" w:rsidP="00CE15B5">
      <w:pPr>
        <w:jc w:val="both"/>
        <w:rPr>
          <w:lang w:eastAsia="zh-CN"/>
        </w:rPr>
      </w:pPr>
      <w:r>
        <w:rPr>
          <w:lang w:eastAsia="zh-CN"/>
        </w:rPr>
        <w:t>8</w:t>
      </w:r>
      <w:r>
        <w:rPr>
          <w:lang w:eastAsia="zh-CN"/>
        </w:rPr>
        <w:tab/>
      </w:r>
      <w:r w:rsidRPr="00161708">
        <w:rPr>
          <w:lang w:eastAsia="zh-CN"/>
        </w:rPr>
        <w:t xml:space="preserve">When the examination with respect to § </w:t>
      </w:r>
      <w:r>
        <w:rPr>
          <w:lang w:eastAsia="zh-CN"/>
        </w:rPr>
        <w:t>6</w:t>
      </w:r>
      <w:r w:rsidRPr="00161708">
        <w:rPr>
          <w:lang w:eastAsia="zh-CN"/>
        </w:rPr>
        <w:t>.</w:t>
      </w:r>
      <w:r>
        <w:rPr>
          <w:lang w:eastAsia="zh-CN"/>
        </w:rPr>
        <w:t>2</w:t>
      </w:r>
      <w:r w:rsidRPr="00161708">
        <w:rPr>
          <w:lang w:eastAsia="zh-CN"/>
        </w:rPr>
        <w:t xml:space="preserve"> leads to a favourable finding, the assignment</w:t>
      </w:r>
      <w:r>
        <w:rPr>
          <w:lang w:eastAsia="zh-CN"/>
        </w:rPr>
        <w:t xml:space="preserve"> </w:t>
      </w:r>
      <w:r w:rsidRPr="00161708">
        <w:rPr>
          <w:lang w:eastAsia="zh-CN"/>
        </w:rPr>
        <w:t>shall be recorded in the Master Register. When the finding is unfavourable, the notice shall be</w:t>
      </w:r>
      <w:r>
        <w:rPr>
          <w:lang w:eastAsia="zh-CN"/>
        </w:rPr>
        <w:t xml:space="preserve"> </w:t>
      </w:r>
      <w:r w:rsidRPr="00161708">
        <w:rPr>
          <w:lang w:eastAsia="zh-CN"/>
        </w:rPr>
        <w:t>returned to the notifying administration, with an indication of the appropriate action.</w:t>
      </w:r>
    </w:p>
    <w:p w14:paraId="5FC917DC" w14:textId="77777777" w:rsidR="0064248F" w:rsidRPr="00161708" w:rsidRDefault="0064248F" w:rsidP="00CE15B5">
      <w:pPr>
        <w:jc w:val="both"/>
        <w:rPr>
          <w:lang w:eastAsia="zh-CN"/>
        </w:rPr>
      </w:pPr>
      <w:r>
        <w:rPr>
          <w:lang w:eastAsia="zh-CN"/>
        </w:rPr>
        <w:t>9</w:t>
      </w:r>
      <w:r>
        <w:rPr>
          <w:lang w:eastAsia="zh-CN"/>
        </w:rPr>
        <w:tab/>
      </w:r>
      <w:r w:rsidRPr="00161708">
        <w:rPr>
          <w:lang w:eastAsia="zh-CN"/>
        </w:rPr>
        <w:t>In every case when a new assignment is recorded in the Master Register it shall, in</w:t>
      </w:r>
      <w:r>
        <w:rPr>
          <w:lang w:eastAsia="zh-CN"/>
        </w:rPr>
        <w:t xml:space="preserve"> </w:t>
      </w:r>
      <w:r w:rsidRPr="00161708">
        <w:rPr>
          <w:lang w:eastAsia="zh-CN"/>
        </w:rPr>
        <w:t xml:space="preserve">accordance with the provisions of </w:t>
      </w:r>
      <w:r>
        <w:rPr>
          <w:lang w:eastAsia="zh-CN"/>
        </w:rPr>
        <w:t>this Resolution</w:t>
      </w:r>
      <w:r w:rsidRPr="00161708">
        <w:rPr>
          <w:lang w:eastAsia="zh-CN"/>
        </w:rPr>
        <w:t>, include an indication of the finding reflecting the status</w:t>
      </w:r>
      <w:r>
        <w:rPr>
          <w:lang w:eastAsia="zh-CN"/>
        </w:rPr>
        <w:t xml:space="preserve"> </w:t>
      </w:r>
      <w:r w:rsidRPr="00161708">
        <w:rPr>
          <w:lang w:eastAsia="zh-CN"/>
        </w:rPr>
        <w:t>of the assignment. This information shall also be published in the BR IFIC.</w:t>
      </w:r>
    </w:p>
    <w:p w14:paraId="40A52C9C" w14:textId="77777777" w:rsidR="0064248F" w:rsidRPr="00161708" w:rsidRDefault="0064248F" w:rsidP="00CE15B5">
      <w:pPr>
        <w:jc w:val="both"/>
        <w:rPr>
          <w:lang w:eastAsia="zh-CN"/>
        </w:rPr>
      </w:pPr>
      <w:r>
        <w:rPr>
          <w:lang w:eastAsia="zh-CN"/>
        </w:rPr>
        <w:t>10</w:t>
      </w:r>
      <w:r>
        <w:rPr>
          <w:lang w:eastAsia="zh-CN"/>
        </w:rPr>
        <w:tab/>
      </w:r>
      <w:r w:rsidRPr="00161708">
        <w:rPr>
          <w:lang w:eastAsia="zh-CN"/>
        </w:rPr>
        <w:t>A notice of a change in the characteristics of an assignment already recorded, as specified</w:t>
      </w:r>
      <w:r>
        <w:rPr>
          <w:lang w:eastAsia="zh-CN"/>
        </w:rPr>
        <w:t xml:space="preserve"> </w:t>
      </w:r>
      <w:r w:rsidRPr="00161708">
        <w:rPr>
          <w:lang w:eastAsia="zh-CN"/>
        </w:rPr>
        <w:t xml:space="preserve">in Appendix </w:t>
      </w:r>
      <w:r w:rsidRPr="00E5513F">
        <w:rPr>
          <w:b/>
          <w:bCs/>
          <w:lang w:eastAsia="zh-CN"/>
        </w:rPr>
        <w:t>4</w:t>
      </w:r>
      <w:r w:rsidRPr="00161708">
        <w:rPr>
          <w:lang w:eastAsia="zh-CN"/>
        </w:rPr>
        <w:t xml:space="preserve">, shall be examined by the Bureau under § </w:t>
      </w:r>
      <w:r>
        <w:rPr>
          <w:lang w:eastAsia="zh-CN"/>
        </w:rPr>
        <w:t>6</w:t>
      </w:r>
      <w:r w:rsidRPr="00161708">
        <w:rPr>
          <w:lang w:eastAsia="zh-CN"/>
        </w:rPr>
        <w:t>.</w:t>
      </w:r>
      <w:r>
        <w:rPr>
          <w:lang w:eastAsia="zh-CN"/>
        </w:rPr>
        <w:t>1</w:t>
      </w:r>
      <w:r w:rsidRPr="00161708">
        <w:rPr>
          <w:lang w:eastAsia="zh-CN"/>
        </w:rPr>
        <w:t xml:space="preserve"> and § </w:t>
      </w:r>
      <w:r>
        <w:rPr>
          <w:lang w:eastAsia="zh-CN"/>
        </w:rPr>
        <w:t>6</w:t>
      </w:r>
      <w:r w:rsidRPr="00161708">
        <w:rPr>
          <w:lang w:eastAsia="zh-CN"/>
        </w:rPr>
        <w:t>.</w:t>
      </w:r>
      <w:r>
        <w:rPr>
          <w:lang w:eastAsia="zh-CN"/>
        </w:rPr>
        <w:t>2</w:t>
      </w:r>
      <w:r w:rsidRPr="00161708">
        <w:rPr>
          <w:lang w:eastAsia="zh-CN"/>
        </w:rPr>
        <w:t>, as appropriate. Any changes</w:t>
      </w:r>
      <w:r>
        <w:rPr>
          <w:lang w:eastAsia="zh-CN"/>
        </w:rPr>
        <w:t xml:space="preserve"> </w:t>
      </w:r>
      <w:r w:rsidRPr="00161708">
        <w:rPr>
          <w:lang w:eastAsia="zh-CN"/>
        </w:rPr>
        <w:t>to the characteristics of an assignment that has been recorded and confirmed as having been brought</w:t>
      </w:r>
      <w:r>
        <w:rPr>
          <w:lang w:eastAsia="zh-CN"/>
        </w:rPr>
        <w:t xml:space="preserve"> </w:t>
      </w:r>
      <w:r w:rsidRPr="00161708">
        <w:rPr>
          <w:lang w:eastAsia="zh-CN"/>
        </w:rPr>
        <w:t xml:space="preserve">into use shall be brought into use within </w:t>
      </w:r>
      <w:r>
        <w:rPr>
          <w:lang w:eastAsia="zh-CN"/>
        </w:rPr>
        <w:t>[</w:t>
      </w:r>
      <w:r w:rsidRPr="00161708">
        <w:rPr>
          <w:lang w:eastAsia="zh-CN"/>
        </w:rPr>
        <w:t>eight years</w:t>
      </w:r>
      <w:r>
        <w:rPr>
          <w:lang w:eastAsia="zh-CN"/>
        </w:rPr>
        <w:t>]</w:t>
      </w:r>
      <w:r w:rsidRPr="00161708">
        <w:rPr>
          <w:lang w:eastAsia="zh-CN"/>
        </w:rPr>
        <w:t xml:space="preserve"> from the date of the notification of the</w:t>
      </w:r>
      <w:r>
        <w:rPr>
          <w:lang w:eastAsia="zh-CN"/>
        </w:rPr>
        <w:t xml:space="preserve"> </w:t>
      </w:r>
      <w:r w:rsidRPr="00161708">
        <w:rPr>
          <w:lang w:eastAsia="zh-CN"/>
        </w:rPr>
        <w:t>modification. Any changes to the characteristics of an assignment that has been recorded but not yet</w:t>
      </w:r>
      <w:r>
        <w:rPr>
          <w:lang w:eastAsia="zh-CN"/>
        </w:rPr>
        <w:t xml:space="preserve"> </w:t>
      </w:r>
      <w:r w:rsidRPr="00161708">
        <w:rPr>
          <w:lang w:eastAsia="zh-CN"/>
        </w:rPr>
        <w:t xml:space="preserve">brought into use shall be brought into use within the period provided for in § </w:t>
      </w:r>
      <w:r>
        <w:rPr>
          <w:lang w:eastAsia="zh-CN"/>
        </w:rPr>
        <w:t>1 of Section A</w:t>
      </w:r>
      <w:r w:rsidRPr="00161708">
        <w:rPr>
          <w:lang w:eastAsia="zh-CN"/>
        </w:rPr>
        <w:t>.</w:t>
      </w:r>
    </w:p>
    <w:p w14:paraId="1BAD46C6" w14:textId="77777777" w:rsidR="0064248F" w:rsidRPr="00161708" w:rsidRDefault="0064248F" w:rsidP="00CE15B5">
      <w:pPr>
        <w:jc w:val="both"/>
        <w:rPr>
          <w:lang w:eastAsia="zh-CN"/>
        </w:rPr>
      </w:pPr>
      <w:r>
        <w:rPr>
          <w:lang w:eastAsia="zh-CN"/>
        </w:rPr>
        <w:t>11</w:t>
      </w:r>
      <w:r>
        <w:rPr>
          <w:lang w:eastAsia="zh-CN"/>
        </w:rPr>
        <w:tab/>
      </w:r>
      <w:r w:rsidRPr="00161708">
        <w:rPr>
          <w:lang w:eastAsia="zh-CN"/>
        </w:rPr>
        <w:t>In applying the provisions of this Article, any resubmitted notice which is received by the</w:t>
      </w:r>
      <w:r>
        <w:rPr>
          <w:lang w:eastAsia="zh-CN"/>
        </w:rPr>
        <w:t xml:space="preserve"> </w:t>
      </w:r>
      <w:r w:rsidRPr="00161708">
        <w:rPr>
          <w:lang w:eastAsia="zh-CN"/>
        </w:rPr>
        <w:t>Bureau more than six months after the date on which the original notice was returned by the Bureau</w:t>
      </w:r>
      <w:r>
        <w:rPr>
          <w:lang w:eastAsia="zh-CN"/>
        </w:rPr>
        <w:t xml:space="preserve"> </w:t>
      </w:r>
      <w:r w:rsidRPr="00161708">
        <w:rPr>
          <w:lang w:eastAsia="zh-CN"/>
        </w:rPr>
        <w:t>shall be</w:t>
      </w:r>
      <w:r>
        <w:rPr>
          <w:lang w:eastAsia="zh-CN"/>
        </w:rPr>
        <w:t xml:space="preserve"> </w:t>
      </w:r>
      <w:r w:rsidRPr="00161708">
        <w:rPr>
          <w:lang w:eastAsia="zh-CN"/>
        </w:rPr>
        <w:t>considered to be a new notice.</w:t>
      </w:r>
    </w:p>
    <w:p w14:paraId="6180D532" w14:textId="77777777" w:rsidR="0064248F" w:rsidRPr="00161708" w:rsidRDefault="0064248F" w:rsidP="00B533C5">
      <w:pPr>
        <w:jc w:val="both"/>
        <w:rPr>
          <w:lang w:eastAsia="zh-CN"/>
        </w:rPr>
      </w:pPr>
      <w:r>
        <w:rPr>
          <w:lang w:eastAsia="zh-CN"/>
        </w:rPr>
        <w:t>12</w:t>
      </w:r>
      <w:r>
        <w:rPr>
          <w:lang w:eastAsia="zh-CN"/>
        </w:rPr>
        <w:tab/>
      </w:r>
      <w:r w:rsidRPr="00161708">
        <w:rPr>
          <w:lang w:eastAsia="zh-CN"/>
        </w:rPr>
        <w:t>All frequency assignments notified in advance of their being brought into use shall be</w:t>
      </w:r>
      <w:r>
        <w:rPr>
          <w:lang w:eastAsia="zh-CN"/>
        </w:rPr>
        <w:t xml:space="preserve"> </w:t>
      </w:r>
      <w:r w:rsidRPr="00161708">
        <w:rPr>
          <w:lang w:eastAsia="zh-CN"/>
        </w:rPr>
        <w:t>entered provisionally in the Master Register. Any frequency assignment provisionally recorded under</w:t>
      </w:r>
      <w:r>
        <w:rPr>
          <w:lang w:eastAsia="zh-CN"/>
        </w:rPr>
        <w:t xml:space="preserve"> </w:t>
      </w:r>
      <w:r w:rsidRPr="00161708">
        <w:rPr>
          <w:lang w:eastAsia="zh-CN"/>
        </w:rPr>
        <w:t>this provision shall be brought into use no later than the end of the period provided for in § 1</w:t>
      </w:r>
      <w:r>
        <w:rPr>
          <w:lang w:eastAsia="zh-CN"/>
        </w:rPr>
        <w:t xml:space="preserve"> of Section A</w:t>
      </w:r>
      <w:r w:rsidRPr="00161708">
        <w:rPr>
          <w:lang w:eastAsia="zh-CN"/>
        </w:rPr>
        <w:t>. Unless the Bureau has been informed by</w:t>
      </w:r>
      <w:r>
        <w:rPr>
          <w:lang w:eastAsia="zh-CN"/>
        </w:rPr>
        <w:t xml:space="preserve"> </w:t>
      </w:r>
      <w:r w:rsidRPr="00161708">
        <w:rPr>
          <w:lang w:eastAsia="zh-CN"/>
        </w:rPr>
        <w:t>the notifying administration of the bringing into use of the assignment, it shall, no later than 15 days</w:t>
      </w:r>
      <w:r>
        <w:rPr>
          <w:lang w:eastAsia="zh-CN"/>
        </w:rPr>
        <w:t xml:space="preserve"> </w:t>
      </w:r>
      <w:r w:rsidRPr="00161708">
        <w:rPr>
          <w:lang w:eastAsia="zh-CN"/>
        </w:rPr>
        <w:t xml:space="preserve">before the end of the regulatory period established under § 1 </w:t>
      </w:r>
      <w:r>
        <w:rPr>
          <w:lang w:eastAsia="zh-CN"/>
        </w:rPr>
        <w:t>of Section A</w:t>
      </w:r>
      <w:r w:rsidRPr="00161708">
        <w:rPr>
          <w:lang w:eastAsia="zh-CN"/>
        </w:rPr>
        <w:t>, send a reminder</w:t>
      </w:r>
      <w:r>
        <w:rPr>
          <w:lang w:eastAsia="zh-CN"/>
        </w:rPr>
        <w:t xml:space="preserve"> </w:t>
      </w:r>
      <w:r w:rsidRPr="00161708">
        <w:rPr>
          <w:lang w:eastAsia="zh-CN"/>
        </w:rPr>
        <w:t>requesting confirmation that the assignment has been brought into use within the regulatory period.</w:t>
      </w:r>
      <w:r>
        <w:rPr>
          <w:lang w:eastAsia="zh-CN"/>
        </w:rPr>
        <w:t xml:space="preserve"> </w:t>
      </w:r>
      <w:r w:rsidRPr="00161708">
        <w:rPr>
          <w:lang w:eastAsia="zh-CN"/>
        </w:rPr>
        <w:t>If the Bureau does not receive that confirmation within 30 days following the period provided under</w:t>
      </w:r>
      <w:r>
        <w:rPr>
          <w:lang w:eastAsia="zh-CN"/>
        </w:rPr>
        <w:t xml:space="preserve"> </w:t>
      </w:r>
      <w:r w:rsidRPr="00161708">
        <w:rPr>
          <w:lang w:eastAsia="zh-CN"/>
        </w:rPr>
        <w:t>§ 1</w:t>
      </w:r>
      <w:r>
        <w:rPr>
          <w:lang w:eastAsia="zh-CN"/>
        </w:rPr>
        <w:t xml:space="preserve"> of Section A,</w:t>
      </w:r>
      <w:r w:rsidRPr="00161708">
        <w:rPr>
          <w:lang w:eastAsia="zh-CN"/>
        </w:rPr>
        <w:t xml:space="preserve"> it shall cancel the entry in the</w:t>
      </w:r>
      <w:r>
        <w:rPr>
          <w:lang w:eastAsia="zh-CN"/>
        </w:rPr>
        <w:t xml:space="preserve"> </w:t>
      </w:r>
      <w:r w:rsidRPr="00161708">
        <w:rPr>
          <w:lang w:eastAsia="zh-CN"/>
        </w:rPr>
        <w:t>Master Register</w:t>
      </w:r>
      <w:r>
        <w:rPr>
          <w:lang w:eastAsia="zh-CN"/>
        </w:rPr>
        <w:t xml:space="preserve"> and the corresponding assignment in the </w:t>
      </w:r>
      <w:r>
        <w:t>AP</w:t>
      </w:r>
      <w:r w:rsidRPr="00551523">
        <w:rPr>
          <w:b/>
          <w:bCs/>
        </w:rPr>
        <w:t>30B</w:t>
      </w:r>
      <w:r>
        <w:t xml:space="preserve"> ESIM List</w:t>
      </w:r>
      <w:r w:rsidRPr="00161708">
        <w:rPr>
          <w:lang w:eastAsia="zh-CN"/>
        </w:rPr>
        <w:t>.</w:t>
      </w:r>
    </w:p>
    <w:p w14:paraId="267FD301" w14:textId="77777777" w:rsidR="0064248F" w:rsidRDefault="0064248F" w:rsidP="00B533C5">
      <w:pPr>
        <w:jc w:val="both"/>
        <w:rPr>
          <w:lang w:eastAsia="zh-CN"/>
        </w:rPr>
      </w:pPr>
      <w:r>
        <w:rPr>
          <w:lang w:eastAsia="zh-CN"/>
        </w:rPr>
        <w:t>13</w:t>
      </w:r>
      <w:r>
        <w:rPr>
          <w:lang w:eastAsia="zh-CN"/>
        </w:rPr>
        <w:tab/>
        <w:t>When the Bureau has received confirmation that the assignment in the AP</w:t>
      </w:r>
      <w:r w:rsidRPr="00B533C5">
        <w:rPr>
          <w:b/>
          <w:bCs/>
          <w:lang w:eastAsia="zh-CN"/>
        </w:rPr>
        <w:t>30B</w:t>
      </w:r>
      <w:r>
        <w:rPr>
          <w:lang w:eastAsia="zh-CN"/>
        </w:rPr>
        <w:t xml:space="preserve"> ESIM List has been brought into use, the Bureau shall make that information available on the ITU website as soon as possible and shall publish it in the BR IFIC.</w:t>
      </w:r>
    </w:p>
    <w:p w14:paraId="10CEA02A" w14:textId="77777777" w:rsidR="0064248F" w:rsidRDefault="0064248F" w:rsidP="00B533C5">
      <w:pPr>
        <w:jc w:val="both"/>
        <w:rPr>
          <w:lang w:eastAsia="zh-CN"/>
        </w:rPr>
      </w:pPr>
      <w:r>
        <w:rPr>
          <w:lang w:eastAsia="zh-CN"/>
        </w:rPr>
        <w:t>14</w:t>
      </w:r>
      <w:r>
        <w:rPr>
          <w:lang w:eastAsia="zh-CN"/>
        </w:rPr>
        <w:tab/>
        <w:t xml:space="preserve">Wherever the use of a frequency assignment in the </w:t>
      </w:r>
      <w:r>
        <w:t>AP</w:t>
      </w:r>
      <w:r w:rsidRPr="00B533C5">
        <w:rPr>
          <w:b/>
          <w:bCs/>
        </w:rPr>
        <w:t>30B</w:t>
      </w:r>
      <w:r>
        <w:t xml:space="preserve"> ESIM List</w:t>
      </w:r>
      <w:r>
        <w:rPr>
          <w:lang w:eastAsia="zh-CN"/>
        </w:rPr>
        <w:t xml:space="preserve"> is suspended for a period exceeding six months, the notifying administration shall inform the Bureau of the date on which such use was suspended. When that assignment is brought back into use, the notifying administration shall so inform the Bureau, as soon as possible. On receipt of the information sent under this provision, the Bureau shall make that information available on the ITU website as soon as possible and shall publish it in the BR IFIC. The date on which the assignment is brought back into use shall be no later than three years from the date on which the use of the frequency 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 frequency assignment was suspended, this three-year time period shall be reduced. In this case, the amount by which the three-year period shall be reduced shall be equal to the amount of time that has elapsed between the end of the six-month period and the date that the Bureau is informed of the suspension. If the notifying administration informs the Bureau of the suspension more than 21 months after the date on which the use of the frequency assignment was suspended, the frequency assignment shall be cancelled from the Master Register and the </w:t>
      </w:r>
      <w:r w:rsidRPr="009061BE">
        <w:rPr>
          <w:lang w:eastAsia="zh-CN"/>
        </w:rPr>
        <w:t>AP</w:t>
      </w:r>
      <w:r w:rsidRPr="00B533C5">
        <w:rPr>
          <w:b/>
          <w:bCs/>
          <w:lang w:eastAsia="zh-CN"/>
        </w:rPr>
        <w:t>30B</w:t>
      </w:r>
      <w:r w:rsidRPr="009061BE">
        <w:rPr>
          <w:lang w:eastAsia="zh-CN"/>
        </w:rPr>
        <w:t xml:space="preserve"> ESIM List</w:t>
      </w:r>
      <w:r>
        <w:rPr>
          <w:lang w:eastAsia="zh-CN"/>
        </w:rPr>
        <w:t>.</w:t>
      </w:r>
    </w:p>
    <w:p w14:paraId="61E313B8" w14:textId="77777777" w:rsidR="0064248F" w:rsidRDefault="0064248F" w:rsidP="00CE15B5">
      <w:pPr>
        <w:jc w:val="both"/>
        <w:rPr>
          <w:szCs w:val="24"/>
          <w:lang w:eastAsia="zh-CN"/>
        </w:rPr>
      </w:pPr>
      <w:r>
        <w:rPr>
          <w:lang w:eastAsia="zh-CN"/>
        </w:rPr>
        <w:lastRenderedPageBreak/>
        <w:t>15</w:t>
      </w:r>
      <w:r>
        <w:rPr>
          <w:lang w:eastAsia="zh-CN"/>
        </w:rPr>
        <w:tab/>
        <w:t xml:space="preserve">If the </w:t>
      </w:r>
      <w:r>
        <w:rPr>
          <w:szCs w:val="24"/>
          <w:lang w:eastAsia="zh-CN"/>
        </w:rPr>
        <w:t xml:space="preserve">supporting Appendix </w:t>
      </w:r>
      <w:r w:rsidRPr="00792437">
        <w:rPr>
          <w:b/>
          <w:bCs/>
          <w:szCs w:val="24"/>
          <w:lang w:eastAsia="zh-CN"/>
        </w:rPr>
        <w:t>30B</w:t>
      </w:r>
      <w:r>
        <w:rPr>
          <w:szCs w:val="24"/>
          <w:lang w:eastAsia="zh-CN"/>
        </w:rPr>
        <w:t xml:space="preserve"> assignment(s)</w:t>
      </w:r>
      <w:r>
        <w:rPr>
          <w:lang w:eastAsia="zh-CN"/>
        </w:rPr>
        <w:t xml:space="preserve"> is cancelled from the List, the corresponding ESIM assignment shall also be cancelled from the </w:t>
      </w:r>
      <w:r>
        <w:t>AP</w:t>
      </w:r>
      <w:r w:rsidRPr="00B533C5">
        <w:rPr>
          <w:b/>
          <w:bCs/>
        </w:rPr>
        <w:t>30B</w:t>
      </w:r>
      <w:r>
        <w:t xml:space="preserve"> ESIM List and the Master Register, as appropriate</w:t>
      </w:r>
      <w:r>
        <w:rPr>
          <w:lang w:eastAsia="zh-CN"/>
        </w:rPr>
        <w:t>.</w:t>
      </w:r>
    </w:p>
    <w:p w14:paraId="5F7856FA" w14:textId="77777777" w:rsidR="0064248F" w:rsidRDefault="0064248F">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26ADAC8F" w14:textId="77777777" w:rsidR="0064248F" w:rsidRPr="005C388A" w:rsidRDefault="0064248F" w:rsidP="00B15F21">
      <w:pPr>
        <w:pStyle w:val="PartNo"/>
        <w:rPr>
          <w:lang w:eastAsia="zh-CN"/>
        </w:rPr>
      </w:pPr>
      <w:r w:rsidRPr="005C388A">
        <w:rPr>
          <w:lang w:eastAsia="zh-CN"/>
        </w:rPr>
        <w:lastRenderedPageBreak/>
        <w:t>Part II</w:t>
      </w:r>
    </w:p>
    <w:p w14:paraId="6FC1A776" w14:textId="77777777" w:rsidR="0064248F" w:rsidRPr="00D5763F" w:rsidRDefault="0064248F" w:rsidP="00B15F21">
      <w:pPr>
        <w:pStyle w:val="Parttitle"/>
        <w:rPr>
          <w:lang w:eastAsia="zh-CN"/>
        </w:rPr>
      </w:pPr>
      <w:r>
        <w:rPr>
          <w:lang w:eastAsia="zh-CN"/>
        </w:rPr>
        <w:t xml:space="preserve">Procedure to be followed by the administrations and the Bureau for examination and protection of one ESIM with respect to the other ESIMs </w:t>
      </w:r>
    </w:p>
    <w:p w14:paraId="73425EF0" w14:textId="77777777" w:rsidR="0064248F" w:rsidRDefault="0064248F" w:rsidP="00081DB0">
      <w:pPr>
        <w:jc w:val="both"/>
        <w:rPr>
          <w:lang w:eastAsia="zh-CN"/>
        </w:rPr>
      </w:pPr>
      <w:r>
        <w:rPr>
          <w:lang w:eastAsia="zh-CN"/>
        </w:rPr>
        <w:t>1</w:t>
      </w:r>
      <w:r>
        <w:rPr>
          <w:lang w:eastAsia="zh-CN"/>
        </w:rPr>
        <w:tab/>
        <w:t xml:space="preserve">In the publication of the Special Section referred to in § 5 of Section A, the Bureau shall also include the names of the affected administrations, the corresponding assignments in the </w:t>
      </w:r>
      <w:r>
        <w:t>AP</w:t>
      </w:r>
      <w:r w:rsidRPr="00551523">
        <w:rPr>
          <w:b/>
          <w:bCs/>
        </w:rPr>
        <w:t>30B</w:t>
      </w:r>
      <w:r>
        <w:t xml:space="preserve"> ESIM List</w:t>
      </w:r>
      <w:r>
        <w:rPr>
          <w:lang w:eastAsia="zh-CN"/>
        </w:rPr>
        <w:t xml:space="preserve"> and assignments for which the Bureau has previously received complete information in accordance with § 1 of Section A and which it has examined under § 4 of Section A, as appropriate.</w:t>
      </w:r>
    </w:p>
    <w:p w14:paraId="54410DCE" w14:textId="77777777" w:rsidR="0064248F" w:rsidRDefault="0064248F" w:rsidP="00081DB0">
      <w:pPr>
        <w:jc w:val="both"/>
        <w:rPr>
          <w:lang w:eastAsia="zh-CN"/>
        </w:rPr>
      </w:pPr>
      <w:r>
        <w:rPr>
          <w:lang w:eastAsia="zh-CN"/>
        </w:rPr>
        <w:t>2</w:t>
      </w:r>
      <w:r>
        <w:rPr>
          <w:lang w:eastAsia="zh-CN"/>
        </w:rPr>
        <w:tab/>
        <w:t xml:space="preserve">In determining administrations whose assignments in the </w:t>
      </w:r>
      <w:r>
        <w:t>AP30B ESIM List</w:t>
      </w:r>
      <w:r>
        <w:rPr>
          <w:lang w:eastAsia="zh-CN"/>
        </w:rPr>
        <w:t xml:space="preserve"> or assignments for which the Bureau has previously received complete information in accordance with § 1 of Section A and which it has examined under § 4 of Section A are considered as being affected, the Bureau shall apply the principle of Annex 4 to Appendix </w:t>
      </w:r>
      <w:r w:rsidRPr="00E53097">
        <w:rPr>
          <w:b/>
          <w:bCs/>
          <w:lang w:eastAsia="zh-CN"/>
        </w:rPr>
        <w:t>30B</w:t>
      </w:r>
      <w:r>
        <w:rPr>
          <w:lang w:eastAsia="zh-CN"/>
        </w:rPr>
        <w:t xml:space="preserve"> and the following criteria</w:t>
      </w:r>
      <w:r w:rsidRPr="00E53097">
        <w:rPr>
          <w:lang w:eastAsia="zh-CN"/>
        </w:rPr>
        <w:t>:</w:t>
      </w:r>
    </w:p>
    <w:p w14:paraId="5EBB71F9" w14:textId="5CE4301F" w:rsidR="0064248F" w:rsidRDefault="00B533C5" w:rsidP="00B533C5">
      <w:pPr>
        <w:pStyle w:val="enumlev1"/>
        <w:rPr>
          <w:lang w:eastAsia="zh-CN"/>
        </w:rPr>
      </w:pPr>
      <w:r w:rsidRPr="00551523">
        <w:rPr>
          <w:i/>
          <w:iCs/>
          <w:lang w:eastAsia="zh-CN"/>
        </w:rPr>
        <w:t>a)</w:t>
      </w:r>
      <w:r>
        <w:rPr>
          <w:lang w:eastAsia="zh-CN"/>
        </w:rPr>
        <w:tab/>
      </w:r>
      <w:r w:rsidR="0064248F">
        <w:rPr>
          <w:lang w:eastAsia="zh-CN"/>
        </w:rPr>
        <w:t>orbital spacing as specified in paragraph 1.2 of Annex 4;</w:t>
      </w:r>
    </w:p>
    <w:p w14:paraId="58104B00" w14:textId="130B9E50" w:rsidR="0064248F" w:rsidRDefault="00B533C5" w:rsidP="00B533C5">
      <w:pPr>
        <w:pStyle w:val="enumlev1"/>
        <w:rPr>
          <w:lang w:eastAsia="zh-CN"/>
        </w:rPr>
      </w:pPr>
      <w:r w:rsidRPr="00551523">
        <w:rPr>
          <w:i/>
          <w:iCs/>
          <w:lang w:eastAsia="zh-CN"/>
        </w:rPr>
        <w:t>b)</w:t>
      </w:r>
      <w:r>
        <w:rPr>
          <w:lang w:eastAsia="zh-CN"/>
        </w:rPr>
        <w:tab/>
      </w:r>
      <w:r w:rsidR="0064248F">
        <w:rPr>
          <w:lang w:eastAsia="zh-CN"/>
        </w:rPr>
        <w:t xml:space="preserve">Earth-to-space single-entry carrier-to-interference as specified in paragraph 2.1 of Annex 4 or </w:t>
      </w:r>
      <w:r w:rsidR="0064248F" w:rsidRPr="003B7B83">
        <w:rPr>
          <w:lang w:eastAsia="zh-CN"/>
        </w:rPr>
        <w:t>Earth-to-space single-entry carrier-to-interference (C/I)</w:t>
      </w:r>
      <w:r w:rsidR="0064248F">
        <w:rPr>
          <w:lang w:eastAsia="zh-CN"/>
        </w:rPr>
        <w:t xml:space="preserve"> derived from the supporting Appendix </w:t>
      </w:r>
      <w:r w:rsidR="0064248F" w:rsidRPr="00551523">
        <w:rPr>
          <w:b/>
          <w:bCs/>
          <w:lang w:eastAsia="zh-CN"/>
        </w:rPr>
        <w:t>30B</w:t>
      </w:r>
      <w:r w:rsidR="0064248F">
        <w:rPr>
          <w:lang w:eastAsia="zh-CN"/>
        </w:rPr>
        <w:t xml:space="preserve"> assignment(s), whichever is the lowest;</w:t>
      </w:r>
    </w:p>
    <w:p w14:paraId="041A2E46" w14:textId="0524F046" w:rsidR="0064248F" w:rsidRDefault="00B533C5" w:rsidP="00B533C5">
      <w:pPr>
        <w:pStyle w:val="enumlev1"/>
        <w:rPr>
          <w:lang w:eastAsia="zh-CN"/>
        </w:rPr>
      </w:pPr>
      <w:r w:rsidRPr="00551523">
        <w:rPr>
          <w:i/>
          <w:iCs/>
          <w:lang w:eastAsia="zh-CN"/>
        </w:rPr>
        <w:t>c)</w:t>
      </w:r>
      <w:r>
        <w:rPr>
          <w:lang w:eastAsia="zh-CN"/>
        </w:rPr>
        <w:tab/>
      </w:r>
      <w:r w:rsidR="0064248F">
        <w:rPr>
          <w:lang w:eastAsia="zh-CN"/>
        </w:rPr>
        <w:t>the Earth-to-space power-flux density as specified in paragraph 2.2 of Annex 4.</w:t>
      </w:r>
    </w:p>
    <w:p w14:paraId="7B6DDCC9" w14:textId="77777777" w:rsidR="0064248F" w:rsidRPr="00E11766" w:rsidRDefault="0064248F" w:rsidP="00081DB0">
      <w:pPr>
        <w:jc w:val="both"/>
        <w:rPr>
          <w:lang w:eastAsia="zh-CN"/>
        </w:rPr>
      </w:pPr>
      <w:r>
        <w:rPr>
          <w:lang w:eastAsia="zh-CN"/>
        </w:rPr>
        <w:t>3</w:t>
      </w:r>
      <w:r>
        <w:rPr>
          <w:lang w:eastAsia="zh-CN"/>
        </w:rPr>
        <w:tab/>
        <w:t xml:space="preserve">An administration that has not notified its comments either to the administration seeking agreement or to the Bureau within a period of </w:t>
      </w:r>
      <w:r w:rsidRPr="00E53097">
        <w:rPr>
          <w:lang w:eastAsia="zh-CN"/>
        </w:rPr>
        <w:t>four months</w:t>
      </w:r>
      <w:r>
        <w:rPr>
          <w:lang w:eastAsia="zh-CN"/>
        </w:rPr>
        <w:t xml:space="preserve"> following the date of the BR IFIC referred to in § 5 of Section A shall be deemed to have agreed to the proposed assignment. This time-limit shall be extended for an administration that has requested the assistance of the Bureau by up to thirty days </w:t>
      </w:r>
      <w:r w:rsidRPr="00E11766">
        <w:rPr>
          <w:lang w:eastAsia="zh-CN"/>
        </w:rPr>
        <w:t>following the date on which the Bureau communicated the result of its action.</w:t>
      </w:r>
    </w:p>
    <w:p w14:paraId="40BC156A" w14:textId="77777777" w:rsidR="0064248F" w:rsidRDefault="0064248F" w:rsidP="00081DB0">
      <w:pPr>
        <w:jc w:val="both"/>
        <w:rPr>
          <w:rFonts w:eastAsia="TimesNewRoman,Italic"/>
        </w:rPr>
      </w:pPr>
      <w:r w:rsidRPr="00E5513F">
        <w:rPr>
          <w:rFonts w:eastAsia="TimesNewRoman,Italic"/>
        </w:rPr>
        <w:t>4</w:t>
      </w:r>
      <w:r w:rsidRPr="00E5513F">
        <w:rPr>
          <w:rFonts w:eastAsia="TimesNewRoman,Italic"/>
        </w:rPr>
        <w:tab/>
      </w:r>
      <w:r w:rsidRPr="00DC35C4">
        <w:rPr>
          <w:rFonts w:eastAsia="TimesNewRoman,Italic"/>
        </w:rPr>
        <w:t xml:space="preserve">Unless coordination is no longer required </w:t>
      </w:r>
      <w:proofErr w:type="gramStart"/>
      <w:r w:rsidRPr="00DC35C4">
        <w:rPr>
          <w:rFonts w:eastAsia="TimesNewRoman,Italic"/>
        </w:rPr>
        <w:t>taking into account</w:t>
      </w:r>
      <w:proofErr w:type="gramEnd"/>
      <w:r w:rsidRPr="00DC35C4">
        <w:rPr>
          <w:rFonts w:eastAsia="TimesNewRoman,Italic"/>
        </w:rPr>
        <w:t xml:space="preserve"> the final characteristics of the notice in § 9 of </w:t>
      </w:r>
      <w:r>
        <w:rPr>
          <w:rFonts w:eastAsia="TimesNewRoman,Italic"/>
        </w:rPr>
        <w:t>Section A,</w:t>
      </w:r>
      <w:r w:rsidRPr="00DC35C4">
        <w:rPr>
          <w:rFonts w:eastAsia="TimesNewRoman,Italic"/>
        </w:rPr>
        <w:t xml:space="preserve"> </w:t>
      </w:r>
      <w:r>
        <w:rPr>
          <w:rFonts w:eastAsia="TimesNewRoman,Italic"/>
        </w:rPr>
        <w:t>s</w:t>
      </w:r>
      <w:r w:rsidRPr="00E5513F">
        <w:rPr>
          <w:rFonts w:eastAsia="TimesNewRoman,Italic"/>
        </w:rPr>
        <w:t>hould harmful interference be caused by an assignment included in AP</w:t>
      </w:r>
      <w:r w:rsidRPr="00551523">
        <w:rPr>
          <w:rFonts w:eastAsia="TimesNewRoman,Italic"/>
          <w:b/>
          <w:bCs/>
        </w:rPr>
        <w:t>30B</w:t>
      </w:r>
      <w:r w:rsidRPr="00E5513F">
        <w:rPr>
          <w:rFonts w:eastAsia="TimesNewRoman,Italic"/>
        </w:rPr>
        <w:t xml:space="preserve"> ESIM List to any assignment in AP</w:t>
      </w:r>
      <w:r w:rsidRPr="00551523">
        <w:rPr>
          <w:rFonts w:eastAsia="TimesNewRoman,Italic"/>
          <w:b/>
          <w:bCs/>
        </w:rPr>
        <w:t>30B</w:t>
      </w:r>
      <w:r w:rsidRPr="00E5513F">
        <w:rPr>
          <w:rFonts w:eastAsia="TimesNewRoman,Italic"/>
        </w:rPr>
        <w:t xml:space="preserve"> ESIM List</w:t>
      </w:r>
      <w:r>
        <w:rPr>
          <w:rFonts w:eastAsia="TimesNewRoman,Italic"/>
        </w:rPr>
        <w:t xml:space="preserve"> identified in </w:t>
      </w:r>
      <w:r w:rsidRPr="00DC35C4">
        <w:rPr>
          <w:rFonts w:eastAsia="TimesNewRoman,Italic"/>
        </w:rPr>
        <w:t xml:space="preserve">§ </w:t>
      </w:r>
      <w:r>
        <w:rPr>
          <w:rFonts w:eastAsia="TimesNewRoman,Italic"/>
        </w:rPr>
        <w:t>1</w:t>
      </w:r>
      <w:r w:rsidRPr="00E5513F">
        <w:rPr>
          <w:rFonts w:eastAsia="TimesNewRoman,Italic"/>
        </w:rPr>
        <w:t xml:space="preserve"> for which agreement has not been obtained, the notifying </w:t>
      </w:r>
      <w:r>
        <w:rPr>
          <w:rFonts w:eastAsia="TimesNewRoman,Italic"/>
        </w:rPr>
        <w:t>a</w:t>
      </w:r>
      <w:r w:rsidRPr="00E5513F">
        <w:rPr>
          <w:rFonts w:eastAsia="TimesNewRoman,Italic"/>
        </w:rPr>
        <w:t>dministration shall, upon receipt of advice thereof, immediately eliminate this harmful interference.</w:t>
      </w:r>
    </w:p>
    <w:p w14:paraId="0A8E49DE" w14:textId="77777777" w:rsidR="0064248F" w:rsidRDefault="0064248F" w:rsidP="00B15F21">
      <w:pPr>
        <w:tabs>
          <w:tab w:val="clear" w:pos="1134"/>
          <w:tab w:val="clear" w:pos="1871"/>
          <w:tab w:val="clear" w:pos="2268"/>
        </w:tabs>
        <w:overflowPunct/>
        <w:autoSpaceDE/>
        <w:autoSpaceDN/>
        <w:adjustRightInd/>
        <w:spacing w:before="0"/>
        <w:textAlignment w:val="auto"/>
        <w:rPr>
          <w:rFonts w:eastAsia="TimesNewRoman,Italic"/>
        </w:rPr>
      </w:pPr>
      <w:r>
        <w:rPr>
          <w:rFonts w:eastAsia="TimesNewRoman,Italic"/>
        </w:rPr>
        <w:br w:type="page"/>
      </w:r>
    </w:p>
    <w:p w14:paraId="0FB492A2" w14:textId="77777777" w:rsidR="0064248F" w:rsidRPr="005F2A7D" w:rsidRDefault="0064248F" w:rsidP="00B15F21">
      <w:pPr>
        <w:pStyle w:val="AnnexNo"/>
        <w:rPr>
          <w:lang w:eastAsia="zh-CN"/>
        </w:rPr>
      </w:pPr>
      <w:r w:rsidRPr="005F2A7D">
        <w:rPr>
          <w:lang w:eastAsia="zh-CN"/>
        </w:rPr>
        <w:lastRenderedPageBreak/>
        <w:t>ANNEX 2 TO draft new RESOLUTION [A115] (WRC-23)</w:t>
      </w:r>
    </w:p>
    <w:p w14:paraId="1D6A012F" w14:textId="77777777" w:rsidR="0064248F" w:rsidRPr="005F2A7D" w:rsidRDefault="0064248F" w:rsidP="00B15F21">
      <w:pPr>
        <w:pStyle w:val="Annextitle"/>
        <w:rPr>
          <w:lang w:eastAsia="zh-CN"/>
        </w:rPr>
      </w:pPr>
      <w:r w:rsidRPr="005F2A7D">
        <w:rPr>
          <w:lang w:eastAsia="zh-CN"/>
        </w:rPr>
        <w:t xml:space="preserve">Provisions for earth stations </w:t>
      </w:r>
      <w:r w:rsidRPr="005F2A7D">
        <w:t>on</w:t>
      </w:r>
      <w:r w:rsidRPr="005F2A7D">
        <w:rPr>
          <w:lang w:eastAsia="zh-CN"/>
        </w:rPr>
        <w:t xml:space="preserve"> aircraft and vessels to protect terrestrial services in the frequency band 12.75-13.25 GHz</w:t>
      </w:r>
    </w:p>
    <w:p w14:paraId="06BC219F" w14:textId="77777777" w:rsidR="0064248F" w:rsidRPr="005F2A7D" w:rsidRDefault="0064248F" w:rsidP="00B15F21">
      <w:pPr>
        <w:pStyle w:val="Normalaftertitle"/>
        <w:jc w:val="both"/>
        <w:rPr>
          <w:lang w:eastAsia="zh-CN"/>
        </w:rPr>
      </w:pPr>
      <w:r w:rsidRPr="005F2A7D">
        <w:rPr>
          <w:lang w:eastAsia="zh-CN"/>
        </w:rPr>
        <w:t>1</w:t>
      </w:r>
      <w:r w:rsidRPr="005F2A7D">
        <w:rPr>
          <w:lang w:eastAsia="zh-CN"/>
        </w:rPr>
        <w:tab/>
        <w:t xml:space="preserve">The parts below contain provisions to ensure that earth stations on aircraft and vessels do not cause unacceptable interference in neighbouring countries to terrestrial service operations when earth stations on aircraft and vessels operate in frequencies overlapping with those used by terrestrial services at any time to which the frequency band 12.75-13.25 GHz is allocated and operating in accordance with the Radio Regulations (see also </w:t>
      </w:r>
      <w:r w:rsidRPr="005F2A7D">
        <w:rPr>
          <w:rFonts w:eastAsia="TimesNewRoman,Italic"/>
          <w:i/>
          <w:iCs/>
          <w:lang w:eastAsia="zh-CN"/>
        </w:rPr>
        <w:t xml:space="preserve">resolves </w:t>
      </w:r>
      <w:r w:rsidRPr="005F2A7D">
        <w:rPr>
          <w:lang w:eastAsia="zh-CN"/>
        </w:rPr>
        <w:t>3 of this Resolution).</w:t>
      </w:r>
    </w:p>
    <w:p w14:paraId="7A62976A" w14:textId="77777777" w:rsidR="0064248F" w:rsidRPr="005F2A7D" w:rsidRDefault="0064248F" w:rsidP="00B15F21">
      <w:pPr>
        <w:pStyle w:val="PartNo"/>
      </w:pPr>
      <w:r w:rsidRPr="005F2A7D">
        <w:t>Part I</w:t>
      </w:r>
    </w:p>
    <w:p w14:paraId="3357C8BA" w14:textId="77777777" w:rsidR="0064248F" w:rsidRPr="005F2A7D" w:rsidRDefault="0064248F" w:rsidP="00B15F21">
      <w:pPr>
        <w:pStyle w:val="Parttitle"/>
      </w:pPr>
      <w:r w:rsidRPr="005F2A7D">
        <w:rPr>
          <w:lang w:eastAsia="zh-CN"/>
        </w:rPr>
        <w:t xml:space="preserve">Earth stations </w:t>
      </w:r>
      <w:r w:rsidRPr="005F2A7D">
        <w:t>on vessels</w:t>
      </w:r>
    </w:p>
    <w:p w14:paraId="49BC4DED" w14:textId="77777777" w:rsidR="0064248F" w:rsidRPr="005F2A7D" w:rsidRDefault="0064248F" w:rsidP="00B15F21">
      <w:pPr>
        <w:pStyle w:val="Normalaftertitle"/>
        <w:jc w:val="both"/>
        <w:rPr>
          <w:rFonts w:eastAsiaTheme="minorHAnsi"/>
        </w:rPr>
      </w:pPr>
      <w:r w:rsidRPr="005F2A7D">
        <w:rPr>
          <w:rFonts w:eastAsiaTheme="minorHAnsi"/>
        </w:rPr>
        <w:t>2</w:t>
      </w:r>
      <w:r w:rsidRPr="005F2A7D">
        <w:rPr>
          <w:rFonts w:eastAsiaTheme="minorHAnsi"/>
        </w:rPr>
        <w:tab/>
        <w:t xml:space="preserve">The notifying administration of the GSO FSS network with which </w:t>
      </w:r>
      <w:r w:rsidRPr="005F2A7D">
        <w:rPr>
          <w:lang w:eastAsia="zh-CN"/>
        </w:rPr>
        <w:t>earth station on vessels</w:t>
      </w:r>
      <w:r w:rsidRPr="005F2A7D">
        <w:rPr>
          <w:rFonts w:eastAsiaTheme="minorHAnsi"/>
        </w:rPr>
        <w:t xml:space="preserve"> communicates shall ensure compliance of the </w:t>
      </w:r>
      <w:r w:rsidRPr="005F2A7D">
        <w:rPr>
          <w:lang w:eastAsia="zh-CN"/>
        </w:rPr>
        <w:t>earth station on vessels</w:t>
      </w:r>
      <w:r w:rsidRPr="005F2A7D">
        <w:rPr>
          <w:rFonts w:eastAsiaTheme="minorHAnsi"/>
        </w:rPr>
        <w:t xml:space="preserve"> operating within the frequency band 12.75-13.25 GHz, or parts thereof, with both of the following conditions for the protection of terrestrial services to which the frequency band is allocated within a coastal State:</w:t>
      </w:r>
    </w:p>
    <w:p w14:paraId="58066C71" w14:textId="2877F366" w:rsidR="0064248F" w:rsidRPr="005F2A7D" w:rsidRDefault="0064248F" w:rsidP="00B15F21">
      <w:pPr>
        <w:jc w:val="both"/>
        <w:rPr>
          <w:rFonts w:eastAsiaTheme="minorHAnsi"/>
        </w:rPr>
      </w:pPr>
      <w:r w:rsidRPr="005F2A7D">
        <w:rPr>
          <w:rFonts w:eastAsiaTheme="minorHAnsi"/>
        </w:rPr>
        <w:t>2.1</w:t>
      </w:r>
      <w:r w:rsidRPr="005F2A7D">
        <w:rPr>
          <w:rFonts w:eastAsiaTheme="minorHAnsi"/>
        </w:rPr>
        <w:tab/>
        <w:t xml:space="preserve">The minimum distance from the low-water mark as officially recognized by the coastal State beyond which </w:t>
      </w:r>
      <w:r w:rsidRPr="005F2A7D">
        <w:rPr>
          <w:lang w:eastAsia="zh-CN"/>
        </w:rPr>
        <w:t>earth station on vessels</w:t>
      </w:r>
      <w:r w:rsidRPr="005F2A7D">
        <w:rPr>
          <w:rFonts w:eastAsiaTheme="minorHAnsi"/>
        </w:rPr>
        <w:t xml:space="preserve"> can operate without the prior agreement of any administration is [</w:t>
      </w:r>
      <w:r w:rsidR="00EA1E06">
        <w:rPr>
          <w:rFonts w:eastAsiaTheme="minorHAnsi"/>
        </w:rPr>
        <w:t>xxx</w:t>
      </w:r>
      <w:r w:rsidRPr="005F2A7D">
        <w:rPr>
          <w:rFonts w:eastAsiaTheme="minorHAnsi"/>
        </w:rPr>
        <w:t xml:space="preserve">] km in the frequency band 12.75-13.25 GHz. Any transmissions from </w:t>
      </w:r>
      <w:r w:rsidRPr="005F2A7D">
        <w:rPr>
          <w:lang w:eastAsia="zh-CN"/>
        </w:rPr>
        <w:t>earth station on vessels</w:t>
      </w:r>
      <w:r w:rsidRPr="005F2A7D">
        <w:rPr>
          <w:rFonts w:eastAsiaTheme="minorHAnsi"/>
        </w:rPr>
        <w:t xml:space="preserve"> within the minimum distance shall be subject to the prior agreement of the coastal State concerned.</w:t>
      </w:r>
    </w:p>
    <w:p w14:paraId="097B01BF" w14:textId="77777777" w:rsidR="0064248F" w:rsidRPr="005F2A7D" w:rsidRDefault="0064248F" w:rsidP="00B15F21">
      <w:pPr>
        <w:jc w:val="both"/>
        <w:rPr>
          <w:rFonts w:eastAsiaTheme="minorHAnsi"/>
        </w:rPr>
      </w:pPr>
      <w:r w:rsidRPr="005F2A7D">
        <w:rPr>
          <w:rFonts w:eastAsiaTheme="minorHAnsi"/>
        </w:rPr>
        <w:t>2.2</w:t>
      </w:r>
      <w:r w:rsidRPr="005F2A7D">
        <w:rPr>
          <w:rFonts w:eastAsiaTheme="minorHAnsi"/>
        </w:rPr>
        <w:tab/>
        <w:t xml:space="preserve">The maximum </w:t>
      </w:r>
      <w:r w:rsidRPr="005F2A7D">
        <w:rPr>
          <w:lang w:eastAsia="zh-CN"/>
        </w:rPr>
        <w:t>earth station on vessel</w:t>
      </w:r>
      <w:r w:rsidRPr="005F2A7D">
        <w:rPr>
          <w:rFonts w:eastAsiaTheme="minorHAnsi"/>
        </w:rPr>
        <w:t xml:space="preserve"> </w:t>
      </w:r>
      <w:proofErr w:type="spellStart"/>
      <w:r w:rsidRPr="005F2A7D">
        <w:rPr>
          <w:rFonts w:eastAsiaTheme="minorHAnsi"/>
        </w:rPr>
        <w:t>e.i.r.p</w:t>
      </w:r>
      <w:proofErr w:type="spellEnd"/>
      <w:r w:rsidRPr="005F2A7D">
        <w:rPr>
          <w:rFonts w:eastAsiaTheme="minorHAnsi"/>
        </w:rPr>
        <w:t>. spectral density towards the horizon shall be limited to [</w:t>
      </w:r>
      <w:r w:rsidRPr="0004259C">
        <w:rPr>
          <w:rFonts w:eastAsiaTheme="minorHAnsi"/>
        </w:rPr>
        <w:t>12.5 dB</w:t>
      </w:r>
      <w:r w:rsidRPr="005F2A7D">
        <w:rPr>
          <w:rFonts w:eastAsiaTheme="minorHAnsi"/>
        </w:rPr>
        <w:t xml:space="preserve">(W/MHz)]. Transmissions from </w:t>
      </w:r>
      <w:r w:rsidRPr="005F2A7D">
        <w:rPr>
          <w:lang w:eastAsia="zh-CN"/>
        </w:rPr>
        <w:t>earth station on vessels</w:t>
      </w:r>
      <w:r w:rsidRPr="005F2A7D">
        <w:rPr>
          <w:rFonts w:eastAsiaTheme="minorHAnsi"/>
        </w:rPr>
        <w:t xml:space="preserve"> with higher </w:t>
      </w:r>
      <w:proofErr w:type="spellStart"/>
      <w:r w:rsidRPr="005F2A7D">
        <w:rPr>
          <w:rFonts w:eastAsiaTheme="minorHAnsi"/>
        </w:rPr>
        <w:t>e.i.r.p</w:t>
      </w:r>
      <w:proofErr w:type="spellEnd"/>
      <w:r w:rsidRPr="005F2A7D">
        <w:rPr>
          <w:rFonts w:eastAsiaTheme="minorHAnsi"/>
        </w:rPr>
        <w:t>. spectral density levels towards the territory of any coastal State shall be subject to the prior agreement of the coastal State concerned.</w:t>
      </w:r>
    </w:p>
    <w:p w14:paraId="1C96587C" w14:textId="77777777" w:rsidR="0064248F" w:rsidRPr="005F2A7D" w:rsidRDefault="0064248F" w:rsidP="00B15F21">
      <w:pPr>
        <w:pStyle w:val="PartNo"/>
        <w:rPr>
          <w:lang w:eastAsia="zh-CN"/>
        </w:rPr>
      </w:pPr>
      <w:r w:rsidRPr="005F2A7D">
        <w:rPr>
          <w:lang w:eastAsia="zh-CN"/>
        </w:rPr>
        <w:t>Part II</w:t>
      </w:r>
    </w:p>
    <w:p w14:paraId="4ECD4B89" w14:textId="77777777" w:rsidR="0064248F" w:rsidRPr="005F2A7D" w:rsidRDefault="0064248F" w:rsidP="00B15F21">
      <w:pPr>
        <w:pStyle w:val="Parttitle"/>
        <w:rPr>
          <w:lang w:eastAsia="zh-CN"/>
        </w:rPr>
      </w:pPr>
      <w:r w:rsidRPr="005F2A7D">
        <w:rPr>
          <w:lang w:eastAsia="zh-CN"/>
        </w:rPr>
        <w:t xml:space="preserve">Earth stations </w:t>
      </w:r>
      <w:r w:rsidRPr="005F2A7D">
        <w:t>on aircraft</w:t>
      </w:r>
      <w:r w:rsidRPr="005F2A7D" w:rsidDel="00185ECE">
        <w:rPr>
          <w:lang w:eastAsia="zh-CN"/>
        </w:rPr>
        <w:t xml:space="preserve"> </w:t>
      </w:r>
    </w:p>
    <w:p w14:paraId="34D7B357" w14:textId="77777777" w:rsidR="0064248F" w:rsidRPr="005F2A7D" w:rsidRDefault="0064248F" w:rsidP="00B15F21">
      <w:pPr>
        <w:pStyle w:val="Normalaftertitle"/>
        <w:jc w:val="both"/>
        <w:rPr>
          <w:rFonts w:eastAsiaTheme="minorHAnsi"/>
        </w:rPr>
      </w:pPr>
      <w:r w:rsidRPr="005F2A7D">
        <w:rPr>
          <w:rFonts w:eastAsiaTheme="minorHAnsi"/>
        </w:rPr>
        <w:t>3</w:t>
      </w:r>
      <w:r w:rsidRPr="005F2A7D">
        <w:rPr>
          <w:rFonts w:eastAsiaTheme="minorHAnsi"/>
        </w:rPr>
        <w:tab/>
        <w:t xml:space="preserve">The notifying administration of the GSO FSS satellite network with which an </w:t>
      </w:r>
      <w:r w:rsidRPr="005F2A7D">
        <w:rPr>
          <w:lang w:eastAsia="zh-CN"/>
        </w:rPr>
        <w:t>earth station on aircraft</w:t>
      </w:r>
      <w:r w:rsidRPr="005F2A7D">
        <w:rPr>
          <w:rFonts w:eastAsiaTheme="minorHAnsi"/>
        </w:rPr>
        <w:t xml:space="preserve"> communicates shall ensure compliance of the earth station on aircraft operating within the </w:t>
      </w:r>
      <w:r w:rsidRPr="005F2A7D">
        <w:rPr>
          <w:rFonts w:eastAsiaTheme="minorHAnsi"/>
          <w:szCs w:val="24"/>
        </w:rPr>
        <w:t>frequency band 12.75-13.25 GHz, or parts thereof, with all of the following conditions for the protection of terrestrial services to which the frequency band is allocated:</w:t>
      </w:r>
    </w:p>
    <w:p w14:paraId="5207F203" w14:textId="77777777" w:rsidR="0064248F" w:rsidRPr="005F2A7D" w:rsidRDefault="0064248F" w:rsidP="00B15F21">
      <w:pPr>
        <w:jc w:val="both"/>
        <w:rPr>
          <w:rFonts w:eastAsiaTheme="minorHAnsi"/>
        </w:rPr>
      </w:pPr>
      <w:r w:rsidRPr="005F2A7D">
        <w:rPr>
          <w:rFonts w:eastAsiaTheme="minorHAnsi"/>
        </w:rPr>
        <w:t>3.1</w:t>
      </w:r>
      <w:r w:rsidRPr="005F2A7D">
        <w:rPr>
          <w:rFonts w:eastAsiaTheme="minorHAnsi"/>
        </w:rPr>
        <w:tab/>
        <w:t xml:space="preserve">When within line-of-sight of the territory of an administration the maximum </w:t>
      </w:r>
      <w:proofErr w:type="spellStart"/>
      <w:r w:rsidRPr="005F2A7D">
        <w:rPr>
          <w:rFonts w:eastAsiaTheme="minorHAnsi"/>
        </w:rPr>
        <w:t>pfd</w:t>
      </w:r>
      <w:proofErr w:type="spellEnd"/>
      <w:r w:rsidRPr="005F2A7D">
        <w:rPr>
          <w:rFonts w:eastAsiaTheme="minorHAnsi"/>
        </w:rPr>
        <w:t xml:space="preserve"> produced at the surface of the Earth on the territory of an administration by emissions from a single earth station on aircraft shall not exceed:</w:t>
      </w:r>
    </w:p>
    <w:p w14:paraId="15DC3C07" w14:textId="77777777" w:rsidR="0064248F" w:rsidRDefault="0064248F">
      <w:pPr>
        <w:tabs>
          <w:tab w:val="clear" w:pos="1134"/>
          <w:tab w:val="clear" w:pos="1871"/>
          <w:tab w:val="clear" w:pos="2268"/>
        </w:tabs>
        <w:overflowPunct/>
        <w:autoSpaceDE/>
        <w:autoSpaceDN/>
        <w:adjustRightInd/>
        <w:spacing w:before="0"/>
        <w:textAlignment w:val="auto"/>
        <w:rPr>
          <w:rFonts w:eastAsiaTheme="minorHAnsi"/>
        </w:rPr>
      </w:pPr>
      <w:r>
        <w:rPr>
          <w:rFonts w:eastAsiaTheme="minorHAnsi"/>
        </w:rPr>
        <w:br w:type="page"/>
      </w:r>
    </w:p>
    <w:p w14:paraId="3CF79157" w14:textId="77777777" w:rsidR="0064248F" w:rsidRDefault="0064248F" w:rsidP="00B15F21">
      <w:pPr>
        <w:pStyle w:val="Normalaftertitle"/>
        <w:jc w:val="center"/>
        <w:rPr>
          <w:rFonts w:eastAsiaTheme="minorHAnsi"/>
        </w:rPr>
      </w:pPr>
      <w:r w:rsidRPr="005F2A7D">
        <w:rPr>
          <w:rFonts w:eastAsiaTheme="minorHAnsi"/>
        </w:rPr>
        <w:lastRenderedPageBreak/>
        <w:t>PFD MASK</w:t>
      </w:r>
    </w:p>
    <w:p w14:paraId="008F844F" w14:textId="77777777" w:rsidR="0064248F" w:rsidRDefault="0064248F" w:rsidP="00B15F21">
      <w:pPr>
        <w:rPr>
          <w:lang w:eastAsia="zh-CN"/>
        </w:rPr>
      </w:pPr>
      <w:r>
        <w:rPr>
          <w:lang w:eastAsia="zh-CN"/>
        </w:rPr>
        <w:t xml:space="preserve">The maximum </w:t>
      </w:r>
      <w:proofErr w:type="spellStart"/>
      <w:r>
        <w:rPr>
          <w:lang w:eastAsia="zh-CN"/>
        </w:rPr>
        <w:t>pfd</w:t>
      </w:r>
      <w:proofErr w:type="spellEnd"/>
      <w:r>
        <w:rPr>
          <w:lang w:eastAsia="zh-CN"/>
        </w:rPr>
        <w:t xml:space="preserve"> produced at the surface of the Earth on the territory of an administration by emissions from a single earth station on aircraft shall not exceed</w:t>
      </w:r>
    </w:p>
    <w:p w14:paraId="1CD38C0A" w14:textId="6A423685" w:rsidR="0064248F" w:rsidRDefault="0064248F" w:rsidP="00B533C5">
      <w:pPr>
        <w:pStyle w:val="Equationlegend"/>
        <w:rPr>
          <w:lang w:eastAsia="zh-CN"/>
        </w:rPr>
      </w:pPr>
      <w:r>
        <w:rPr>
          <w:lang w:eastAsia="zh-CN"/>
        </w:rPr>
        <w:t xml:space="preserve">–123.5 </w:t>
      </w:r>
      <w:proofErr w:type="gramStart"/>
      <w:r>
        <w:rPr>
          <w:lang w:eastAsia="zh-CN"/>
        </w:rPr>
        <w:t>dB(</w:t>
      </w:r>
      <w:proofErr w:type="gramEnd"/>
      <w:r>
        <w:rPr>
          <w:lang w:eastAsia="zh-CN"/>
        </w:rPr>
        <w:t>W/(m</w:t>
      </w:r>
      <w:r w:rsidRPr="00551523">
        <w:rPr>
          <w:vertAlign w:val="superscript"/>
          <w:lang w:eastAsia="zh-CN"/>
        </w:rPr>
        <w:t>2</w:t>
      </w:r>
      <w:r w:rsidR="0070696D">
        <w:rPr>
          <w:vertAlign w:val="superscript"/>
          <w:lang w:eastAsia="zh-CN"/>
        </w:rPr>
        <w:t> </w:t>
      </w:r>
      <w:r>
        <w:rPr>
          <w:lang w:eastAsia="zh-CN"/>
        </w:rPr>
        <w:t>·</w:t>
      </w:r>
      <w:r w:rsidR="0070696D">
        <w:rPr>
          <w:vertAlign w:val="superscript"/>
          <w:lang w:eastAsia="zh-CN"/>
        </w:rPr>
        <w:t> </w:t>
      </w:r>
      <w:r>
        <w:rPr>
          <w:lang w:eastAsia="zh-CN"/>
        </w:rPr>
        <w:t xml:space="preserve">MHz)) </w:t>
      </w:r>
      <w:r>
        <w:rPr>
          <w:lang w:eastAsia="zh-CN"/>
        </w:rPr>
        <w:tab/>
      </w:r>
      <w:r>
        <w:rPr>
          <w:lang w:eastAsia="zh-CN"/>
        </w:rPr>
        <w:tab/>
        <w:t>for   θ ≤ 5°</w:t>
      </w:r>
    </w:p>
    <w:p w14:paraId="7AB01E18" w14:textId="09327465" w:rsidR="0064248F" w:rsidRDefault="0064248F" w:rsidP="00B533C5">
      <w:pPr>
        <w:pStyle w:val="Equationlegend"/>
        <w:rPr>
          <w:lang w:eastAsia="zh-CN"/>
        </w:rPr>
      </w:pPr>
      <w:r>
        <w:rPr>
          <w:lang w:eastAsia="zh-CN"/>
        </w:rPr>
        <w:t xml:space="preserve">–128.5 + θ </w:t>
      </w:r>
      <w:proofErr w:type="gramStart"/>
      <w:r>
        <w:rPr>
          <w:lang w:eastAsia="zh-CN"/>
        </w:rPr>
        <w:t>dB(</w:t>
      </w:r>
      <w:proofErr w:type="gramEnd"/>
      <w:r>
        <w:rPr>
          <w:lang w:eastAsia="zh-CN"/>
        </w:rPr>
        <w:t>W/(m</w:t>
      </w:r>
      <w:r w:rsidRPr="00551523">
        <w:rPr>
          <w:vertAlign w:val="superscript"/>
          <w:lang w:eastAsia="zh-CN"/>
        </w:rPr>
        <w:t>2</w:t>
      </w:r>
      <w:r w:rsidR="0070696D">
        <w:rPr>
          <w:vertAlign w:val="superscript"/>
          <w:lang w:eastAsia="zh-CN"/>
        </w:rPr>
        <w:t> </w:t>
      </w:r>
      <w:r>
        <w:rPr>
          <w:lang w:eastAsia="zh-CN"/>
        </w:rPr>
        <w:t>·</w:t>
      </w:r>
      <w:r w:rsidR="0070696D">
        <w:rPr>
          <w:vertAlign w:val="superscript"/>
          <w:lang w:eastAsia="zh-CN"/>
        </w:rPr>
        <w:t> </w:t>
      </w:r>
      <w:r>
        <w:rPr>
          <w:lang w:eastAsia="zh-CN"/>
        </w:rPr>
        <w:t xml:space="preserve">MHz)) </w:t>
      </w:r>
      <w:r>
        <w:rPr>
          <w:lang w:eastAsia="zh-CN"/>
        </w:rPr>
        <w:tab/>
        <w:t>for   5 &lt; θ ≤ 40°</w:t>
      </w:r>
    </w:p>
    <w:p w14:paraId="517F687B" w14:textId="6FA805A1" w:rsidR="0064248F" w:rsidRDefault="0064248F" w:rsidP="00B533C5">
      <w:pPr>
        <w:pStyle w:val="Equationlegend"/>
        <w:rPr>
          <w:lang w:eastAsia="zh-CN"/>
        </w:rPr>
      </w:pPr>
      <w:r>
        <w:rPr>
          <w:lang w:eastAsia="zh-CN"/>
        </w:rPr>
        <w:t xml:space="preserve">–88.5 </w:t>
      </w:r>
      <w:proofErr w:type="gramStart"/>
      <w:r>
        <w:rPr>
          <w:lang w:eastAsia="zh-CN"/>
        </w:rPr>
        <w:t>dB(</w:t>
      </w:r>
      <w:proofErr w:type="gramEnd"/>
      <w:r>
        <w:rPr>
          <w:lang w:eastAsia="zh-CN"/>
        </w:rPr>
        <w:t>W/(m</w:t>
      </w:r>
      <w:r w:rsidRPr="00551523">
        <w:rPr>
          <w:vertAlign w:val="superscript"/>
          <w:lang w:eastAsia="zh-CN"/>
        </w:rPr>
        <w:t>2</w:t>
      </w:r>
      <w:r w:rsidR="0070696D">
        <w:rPr>
          <w:vertAlign w:val="superscript"/>
          <w:lang w:eastAsia="zh-CN"/>
        </w:rPr>
        <w:t> </w:t>
      </w:r>
      <w:r>
        <w:rPr>
          <w:lang w:eastAsia="zh-CN"/>
        </w:rPr>
        <w:t>·</w:t>
      </w:r>
      <w:r w:rsidR="0070696D">
        <w:rPr>
          <w:vertAlign w:val="superscript"/>
          <w:lang w:eastAsia="zh-CN"/>
        </w:rPr>
        <w:t> </w:t>
      </w:r>
      <w:r>
        <w:rPr>
          <w:lang w:eastAsia="zh-CN"/>
        </w:rPr>
        <w:t xml:space="preserve">MHz)) </w:t>
      </w:r>
      <w:r>
        <w:rPr>
          <w:lang w:eastAsia="zh-CN"/>
        </w:rPr>
        <w:tab/>
      </w:r>
      <w:r>
        <w:rPr>
          <w:lang w:eastAsia="zh-CN"/>
        </w:rPr>
        <w:tab/>
        <w:t>for 40 &lt; θ ≤ 90°</w:t>
      </w:r>
    </w:p>
    <w:p w14:paraId="1FD80C2E" w14:textId="77777777" w:rsidR="0064248F" w:rsidRDefault="0064248F" w:rsidP="00B15F21">
      <w:r>
        <w:t>where θ is the angle of arrival of the radio-frequency wave (degrees above the horizon).</w:t>
      </w:r>
    </w:p>
    <w:p w14:paraId="239BA079" w14:textId="510E6021" w:rsidR="009424BF" w:rsidDel="00871246" w:rsidRDefault="009424BF" w:rsidP="009424BF">
      <w:pPr>
        <w:pStyle w:val="EditorsNote"/>
        <w:jc w:val="both"/>
        <w:rPr>
          <w:del w:id="639" w:author="Author" w:date="2022-06-03T12:56:00Z"/>
          <w:szCs w:val="24"/>
        </w:rPr>
      </w:pPr>
      <w:del w:id="640" w:author="Author" w:date="2022-06-03T12:56:00Z">
        <w:r w:rsidRPr="00900405" w:rsidDel="00871246">
          <w:rPr>
            <w:i w:val="0"/>
            <w:iCs w:val="0"/>
            <w:szCs w:val="24"/>
          </w:rPr>
          <w:delText>[Editor’s Note: Studies have shown that the above mask is sufficient to protect terrestrial services for altitudes up to and including 10 km.  For altitudes above 10 km, one study showed compliance with the protection criteria while another study showed a slight exceedance and considered an additional attenuation factor of 6dB to this pfd mask for earth stations on aircraft at altitudes between 10-12km. Further discussions on the details of these studies are needed.]</w:delText>
        </w:r>
      </w:del>
    </w:p>
    <w:p w14:paraId="4727C7FE" w14:textId="3B969C5A" w:rsidR="009424BF" w:rsidRPr="008B3A51" w:rsidDel="00EB03AA" w:rsidRDefault="009424BF" w:rsidP="009424BF">
      <w:pPr>
        <w:rPr>
          <w:del w:id="641" w:author="Author" w:date="2022-06-02T13:33:00Z"/>
          <w:lang w:eastAsia="zh-CN"/>
        </w:rPr>
      </w:pPr>
      <w:del w:id="642" w:author="Author" w:date="2022-06-02T13:33:00Z">
        <w:r w:rsidRPr="008B3A51" w:rsidDel="00EB03AA">
          <w:rPr>
            <w:lang w:eastAsia="zh-CN"/>
          </w:rPr>
          <w:delText>Option 2</w:delText>
        </w:r>
      </w:del>
    </w:p>
    <w:p w14:paraId="3E2DC555" w14:textId="0B45D709" w:rsidR="009424BF" w:rsidRPr="009424BF" w:rsidDel="00EB03AA" w:rsidRDefault="009424BF" w:rsidP="009424BF">
      <w:pPr>
        <w:ind w:firstLine="720"/>
        <w:jc w:val="both"/>
        <w:rPr>
          <w:del w:id="643" w:author="Author" w:date="2022-06-02T13:33:00Z"/>
          <w:lang w:eastAsia="ko-KR"/>
        </w:rPr>
      </w:pPr>
      <w:del w:id="644" w:author="Author" w:date="2022-06-02T13:33:00Z">
        <w:r w:rsidRPr="009424BF" w:rsidDel="00EB03AA">
          <w:rPr>
            <w:lang w:eastAsia="ko-KR"/>
          </w:rPr>
          <w:delText xml:space="preserve">-152.1654 + 52.2324·θ2 dB(W/(m2 · 1MHz)) </w:delText>
        </w:r>
        <w:r w:rsidRPr="009424BF" w:rsidDel="00EB03AA">
          <w:rPr>
            <w:lang w:eastAsia="ko-KR"/>
          </w:rPr>
          <w:tab/>
          <w:delText>for 0° ≤ θ &lt; 0.5620°</w:delText>
        </w:r>
      </w:del>
    </w:p>
    <w:p w14:paraId="7CF81BBA" w14:textId="55AB526E" w:rsidR="009424BF" w:rsidRPr="009424BF" w:rsidDel="00EB03AA" w:rsidRDefault="009424BF" w:rsidP="009424BF">
      <w:pPr>
        <w:ind w:firstLine="720"/>
        <w:jc w:val="both"/>
        <w:rPr>
          <w:del w:id="645" w:author="Author" w:date="2022-06-02T13:33:00Z"/>
          <w:lang w:eastAsia="ko-KR"/>
        </w:rPr>
      </w:pPr>
      <w:del w:id="646" w:author="Author" w:date="2022-06-02T13:33:00Z">
        <w:r w:rsidRPr="009424BF" w:rsidDel="00EB03AA">
          <w:rPr>
            <w:lang w:eastAsia="ko-KR"/>
          </w:rPr>
          <w:delText xml:space="preserve">-135.6654 dB(W/(m2 · 1MHz)) </w:delText>
        </w:r>
        <w:r w:rsidRPr="009424BF" w:rsidDel="00EB03AA">
          <w:rPr>
            <w:lang w:eastAsia="ko-KR"/>
          </w:rPr>
          <w:tab/>
        </w:r>
        <w:r w:rsidRPr="009424BF" w:rsidDel="00EB03AA">
          <w:rPr>
            <w:lang w:eastAsia="ko-KR"/>
          </w:rPr>
          <w:tab/>
        </w:r>
        <w:r w:rsidRPr="009424BF" w:rsidDel="00EB03AA">
          <w:rPr>
            <w:lang w:eastAsia="ko-KR"/>
          </w:rPr>
          <w:tab/>
          <w:delText>for 0.5620° ≤ θ &lt; 0.8017°</w:delText>
        </w:r>
      </w:del>
    </w:p>
    <w:p w14:paraId="554CA435" w14:textId="3FC90741" w:rsidR="009424BF" w:rsidRPr="009424BF" w:rsidDel="00EB03AA" w:rsidRDefault="009424BF" w:rsidP="009424BF">
      <w:pPr>
        <w:ind w:firstLine="720"/>
        <w:jc w:val="both"/>
        <w:rPr>
          <w:del w:id="647" w:author="Author" w:date="2022-06-02T13:33:00Z"/>
          <w:lang w:eastAsia="ko-KR"/>
        </w:rPr>
      </w:pPr>
      <w:del w:id="648" w:author="Author" w:date="2022-06-02T13:33:00Z">
        <w:r w:rsidRPr="009424BF" w:rsidDel="00EB03AA">
          <w:rPr>
            <w:lang w:eastAsia="ko-KR"/>
          </w:rPr>
          <w:delText xml:space="preserve">-133.2654 +25 log10(θ) dB(W/(m2 · 1MHz)) </w:delText>
        </w:r>
        <w:r w:rsidRPr="009424BF" w:rsidDel="00EB03AA">
          <w:rPr>
            <w:lang w:eastAsia="ko-KR"/>
          </w:rPr>
          <w:tab/>
          <w:delText>for 0.8017°≤ θ &lt; 48°</w:delText>
        </w:r>
      </w:del>
    </w:p>
    <w:p w14:paraId="784465FC" w14:textId="01F2CE05" w:rsidR="009424BF" w:rsidRPr="009424BF" w:rsidDel="00EB03AA" w:rsidRDefault="009424BF" w:rsidP="009424BF">
      <w:pPr>
        <w:ind w:firstLine="720"/>
        <w:jc w:val="both"/>
        <w:rPr>
          <w:del w:id="649" w:author="Author" w:date="2022-06-02T13:33:00Z"/>
          <w:lang w:eastAsia="ko-KR"/>
        </w:rPr>
      </w:pPr>
      <w:del w:id="650" w:author="Author" w:date="2022-06-02T13:33:00Z">
        <w:r w:rsidRPr="009424BF" w:rsidDel="00EB03AA">
          <w:rPr>
            <w:lang w:eastAsia="ko-KR"/>
          </w:rPr>
          <w:delText xml:space="preserve">-91.2654 dB(W/(m2 · 1MHz)) </w:delText>
        </w:r>
        <w:r w:rsidRPr="009424BF" w:rsidDel="00EB03AA">
          <w:rPr>
            <w:lang w:eastAsia="ko-KR"/>
          </w:rPr>
          <w:tab/>
        </w:r>
        <w:r w:rsidRPr="009424BF" w:rsidDel="00EB03AA">
          <w:rPr>
            <w:lang w:eastAsia="ko-KR"/>
          </w:rPr>
          <w:tab/>
        </w:r>
        <w:r w:rsidRPr="009424BF" w:rsidDel="00EB03AA">
          <w:rPr>
            <w:lang w:eastAsia="ko-KR"/>
          </w:rPr>
          <w:tab/>
          <w:delText>for 48° ≤ θ ≤ 90°</w:delText>
        </w:r>
      </w:del>
    </w:p>
    <w:p w14:paraId="49EDFCCF" w14:textId="1742BB8D" w:rsidR="009424BF" w:rsidRPr="009424BF" w:rsidDel="00EB03AA" w:rsidRDefault="009424BF" w:rsidP="009424BF">
      <w:pPr>
        <w:tabs>
          <w:tab w:val="clear" w:pos="1871"/>
          <w:tab w:val="clear" w:pos="2268"/>
          <w:tab w:val="center" w:pos="4820"/>
          <w:tab w:val="right" w:pos="9639"/>
        </w:tabs>
        <w:rPr>
          <w:del w:id="651" w:author="Author" w:date="2022-06-02T13:33:00Z"/>
          <w:lang w:eastAsia="ko-KR"/>
        </w:rPr>
      </w:pPr>
      <w:del w:id="652" w:author="Author" w:date="2022-06-02T13:33:00Z">
        <w:r w:rsidRPr="009424BF" w:rsidDel="00EB03AA">
          <w:rPr>
            <w:lang w:eastAsia="ko-KR"/>
          </w:rPr>
          <w:delText xml:space="preserve">where, </w:delText>
        </w:r>
        <m:oMath>
          <m:r>
            <m:rPr>
              <m:sty m:val="p"/>
            </m:rPr>
            <w:rPr>
              <w:rFonts w:ascii="Cambria Math" w:hAnsi="Cambria Math"/>
              <w:lang w:eastAsia="ko-KR"/>
            </w:rPr>
            <m:t>θ</m:t>
          </m:r>
        </m:oMath>
        <w:r w:rsidRPr="009424BF" w:rsidDel="00EB03AA">
          <w:rPr>
            <w:lang w:eastAsia="ko-KR"/>
          </w:rPr>
          <w:delText xml:space="preserve"> is the angle of arrival of the radio-frequency wave (degrees above the horizon).</w:delText>
        </w:r>
      </w:del>
    </w:p>
    <w:p w14:paraId="4A08698A" w14:textId="09351201" w:rsidR="009424BF" w:rsidDel="00EB03AA" w:rsidRDefault="009424BF" w:rsidP="009424BF">
      <w:pPr>
        <w:rPr>
          <w:del w:id="653" w:author="Author" w:date="2022-06-02T13:33:00Z"/>
          <w:lang w:eastAsia="ko-KR"/>
        </w:rPr>
      </w:pPr>
      <w:del w:id="654" w:author="Author" w:date="2022-06-02T13:33:00Z">
        <w:r w:rsidRPr="009424BF" w:rsidDel="00EB03AA">
          <w:rPr>
            <w:lang w:eastAsia="ko-KR"/>
          </w:rPr>
          <w:delText>Reason: The PFD mask of Option 2 is developed based on the above FS system characteristics provided by ITU-R WP 5C and antenna pattern of Recommendation ITU-R F.699.</w:delText>
        </w:r>
      </w:del>
    </w:p>
    <w:p w14:paraId="3FC5B2E4" w14:textId="4097643B" w:rsidR="009424BF" w:rsidRPr="004D7625" w:rsidDel="00EB03AA" w:rsidRDefault="009424BF" w:rsidP="009424BF">
      <w:pPr>
        <w:rPr>
          <w:del w:id="655" w:author="Author" w:date="2022-06-02T13:33:00Z"/>
          <w:rFonts w:ascii="Arial" w:eastAsia="Microsoft JhengHei UI" w:hAnsi="Arial" w:cs="Arial"/>
        </w:rPr>
      </w:pPr>
      <w:del w:id="656" w:author="Author" w:date="2022-06-02T13:33:00Z">
        <w:r w:rsidRPr="009424BF" w:rsidDel="00EB03AA">
          <w:rPr>
            <w:i/>
            <w:iCs/>
            <w:szCs w:val="24"/>
            <w:lang w:eastAsia="zh-CN"/>
          </w:rPr>
          <w:delText>[Editor’s Note: The above mask was developed by using a static methodology to protect the FS based on a I/N value of -10 dB not to be exceeded and only considering a single fixed station antenna characteristics. Studies have not demonstrated that the implementation of this A-ESIM pfd mask would ensure that the FS long term and short</w:delText>
        </w:r>
        <w:r w:rsidDel="00EB03AA">
          <w:rPr>
            <w:i/>
            <w:iCs/>
            <w:szCs w:val="24"/>
            <w:lang w:eastAsia="zh-CN"/>
          </w:rPr>
          <w:delText>-</w:delText>
        </w:r>
        <w:r w:rsidRPr="009424BF" w:rsidDel="00EB03AA">
          <w:rPr>
            <w:i/>
            <w:iCs/>
            <w:szCs w:val="24"/>
            <w:lang w:eastAsia="zh-CN"/>
          </w:rPr>
          <w:delText>term protection criteria are met for the different FS station characteristics provided by WP5C]</w:delText>
        </w:r>
      </w:del>
    </w:p>
    <w:p w14:paraId="159397CD" w14:textId="0DD41F01" w:rsidR="009424BF" w:rsidRDefault="009424BF" w:rsidP="009424BF">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2DE4E547" w14:textId="5362EFBA" w:rsidR="00294307" w:rsidRPr="005F2A7D" w:rsidRDefault="00294307" w:rsidP="00294307">
      <w:pPr>
        <w:pStyle w:val="AnnexNo"/>
        <w:rPr>
          <w:lang w:eastAsia="zh-CN"/>
        </w:rPr>
      </w:pPr>
      <w:r w:rsidRPr="005F2A7D">
        <w:rPr>
          <w:lang w:eastAsia="zh-CN"/>
        </w:rPr>
        <w:lastRenderedPageBreak/>
        <w:t xml:space="preserve">ANNEX </w:t>
      </w:r>
      <w:r>
        <w:rPr>
          <w:lang w:eastAsia="zh-CN"/>
        </w:rPr>
        <w:t>3</w:t>
      </w:r>
      <w:r w:rsidRPr="005F2A7D">
        <w:rPr>
          <w:lang w:eastAsia="zh-CN"/>
        </w:rPr>
        <w:t xml:space="preserve"> TO draft new RESOLUTION [A115] (WRC-23)</w:t>
      </w:r>
    </w:p>
    <w:p w14:paraId="413C94DB" w14:textId="665D9E67" w:rsidR="00294307" w:rsidRPr="005F2A7D" w:rsidRDefault="00294307" w:rsidP="00294307">
      <w:pPr>
        <w:pStyle w:val="Annextitle"/>
        <w:rPr>
          <w:lang w:eastAsia="zh-CN"/>
        </w:rPr>
      </w:pPr>
      <w:r w:rsidRPr="005F2A7D">
        <w:rPr>
          <w:lang w:eastAsia="zh-CN"/>
        </w:rPr>
        <w:t xml:space="preserve">Provisions for </w:t>
      </w:r>
      <w:ins w:id="657" w:author="Author" w:date="2022-06-03T13:57:00Z">
        <w:r w:rsidR="00900405">
          <w:rPr>
            <w:lang w:eastAsia="zh-CN"/>
          </w:rPr>
          <w:t>A-</w:t>
        </w:r>
        <w:r w:rsidR="00900405" w:rsidRPr="007B75C6">
          <w:rPr>
            <w:lang w:eastAsia="zh-CN"/>
          </w:rPr>
          <w:t>ESIM</w:t>
        </w:r>
      </w:ins>
      <w:ins w:id="658" w:author="Author" w:date="2022-06-14T16:15:00Z">
        <w:r w:rsidR="003212E2" w:rsidRPr="007B75C6">
          <w:t>s</w:t>
        </w:r>
      </w:ins>
      <w:ins w:id="659" w:author="Author" w:date="2022-06-03T13:57:00Z">
        <w:r w:rsidR="00900405" w:rsidRPr="007B75C6">
          <w:rPr>
            <w:lang w:eastAsia="zh-CN"/>
          </w:rPr>
          <w:t xml:space="preserve"> </w:t>
        </w:r>
      </w:ins>
      <w:del w:id="660" w:author="Author" w:date="2022-06-03T13:57:00Z">
        <w:r w:rsidRPr="007B75C6" w:rsidDel="00900405">
          <w:rPr>
            <w:lang w:eastAsia="zh-CN"/>
          </w:rPr>
          <w:delText>earth</w:delText>
        </w:r>
        <w:r w:rsidRPr="005F2A7D" w:rsidDel="00900405">
          <w:rPr>
            <w:lang w:eastAsia="zh-CN"/>
          </w:rPr>
          <w:delText xml:space="preserve"> stations </w:delText>
        </w:r>
        <w:r w:rsidRPr="005F2A7D" w:rsidDel="00900405">
          <w:delText>on</w:delText>
        </w:r>
        <w:r w:rsidRPr="005F2A7D" w:rsidDel="00900405">
          <w:rPr>
            <w:lang w:eastAsia="zh-CN"/>
          </w:rPr>
          <w:delText xml:space="preserve"> aircraft</w:delText>
        </w:r>
      </w:del>
      <w:r w:rsidRPr="005F2A7D">
        <w:rPr>
          <w:lang w:eastAsia="zh-CN"/>
        </w:rPr>
        <w:t xml:space="preserve"> </w:t>
      </w:r>
      <w:del w:id="661" w:author="Author" w:date="2022-06-03T13:57:00Z">
        <w:r w:rsidRPr="005F2A7D" w:rsidDel="00900405">
          <w:rPr>
            <w:lang w:eastAsia="zh-CN"/>
          </w:rPr>
          <w:delText xml:space="preserve">and vessels </w:delText>
        </w:r>
      </w:del>
      <w:r w:rsidRPr="005F2A7D">
        <w:rPr>
          <w:lang w:eastAsia="zh-CN"/>
        </w:rPr>
        <w:t xml:space="preserve">to protect </w:t>
      </w:r>
      <w:r>
        <w:rPr>
          <w:lang w:eastAsia="zh-CN"/>
        </w:rPr>
        <w:t xml:space="preserve">NGSO FSS </w:t>
      </w:r>
      <w:r w:rsidRPr="005F2A7D">
        <w:rPr>
          <w:lang w:eastAsia="zh-CN"/>
        </w:rPr>
        <w:t>in the frequency band 12.75-13.25 GHz</w:t>
      </w:r>
    </w:p>
    <w:p w14:paraId="0BBBA297" w14:textId="77777777" w:rsidR="00985D86" w:rsidRDefault="00985D86" w:rsidP="00985D86">
      <w:pPr>
        <w:pStyle w:val="Normalaftertitle0"/>
        <w:keepNext/>
      </w:pPr>
      <w:r>
        <w:t>1</w:t>
      </w:r>
      <w:r>
        <w:tab/>
        <w:t xml:space="preserve">In order to protect the non-GSO FSS systems referred to in </w:t>
      </w:r>
      <w:r>
        <w:rPr>
          <w:i/>
        </w:rPr>
        <w:t>resolves </w:t>
      </w:r>
      <w:r>
        <w:t>1.1.7 of this Resolution in the frequency band 12.75-13.25 GHz, aeronautical ESIMs shall comply with the following provisions:</w:t>
      </w:r>
    </w:p>
    <w:p w14:paraId="38593DC4" w14:textId="77777777" w:rsidR="00985D86" w:rsidRPr="00A909AD" w:rsidRDefault="00985D86" w:rsidP="00985D86">
      <w:pPr>
        <w:jc w:val="center"/>
        <w:rPr>
          <w:b/>
          <w:bCs/>
        </w:rPr>
      </w:pPr>
      <w:r w:rsidRPr="00A909AD">
        <w:rPr>
          <w:b/>
          <w:bCs/>
        </w:rPr>
        <w:t>OPTION A</w:t>
      </w:r>
    </w:p>
    <w:p w14:paraId="6222E416" w14:textId="469B6F82" w:rsidR="00985D86" w:rsidRDefault="00985D86" w:rsidP="00985D86">
      <w:pPr>
        <w:pStyle w:val="enumlev1"/>
        <w:spacing w:after="240"/>
      </w:pPr>
      <w:r>
        <w:rPr>
          <w:i/>
          <w:iCs/>
        </w:rPr>
        <w:t>a)</w:t>
      </w:r>
      <w:r>
        <w:tab/>
        <w:t xml:space="preserve">the on-axis </w:t>
      </w:r>
      <w:proofErr w:type="spellStart"/>
      <w:r>
        <w:t>e.i.r.p</w:t>
      </w:r>
      <w:proofErr w:type="spellEnd"/>
      <w:r>
        <w:t xml:space="preserve">. density emitted by an </w:t>
      </w:r>
      <w:del w:id="662" w:author="Author" w:date="2022-06-03T13:58:00Z">
        <w:r w:rsidDel="003C16C8">
          <w:delText xml:space="preserve">aeronautical </w:delText>
        </w:r>
      </w:del>
      <w:ins w:id="663" w:author="Author" w:date="2022-06-03T13:58:00Z">
        <w:r w:rsidR="003C16C8">
          <w:t>A-</w:t>
        </w:r>
      </w:ins>
      <w:r>
        <w:t xml:space="preserve">ESIM in a GSO network in the frequency band 12.75-13.25 GHz shall not exceed 63 </w:t>
      </w:r>
      <w:proofErr w:type="gramStart"/>
      <w:r>
        <w:t>dB(</w:t>
      </w:r>
      <w:proofErr w:type="gramEnd"/>
      <w:r>
        <w:t>W/20 MHz)</w:t>
      </w:r>
    </w:p>
    <w:p w14:paraId="6F951507" w14:textId="3F71C82F" w:rsidR="00985D86" w:rsidRDefault="00985D86" w:rsidP="00985D86">
      <w:pPr>
        <w:pStyle w:val="enumlev1"/>
        <w:spacing w:after="240"/>
      </w:pPr>
      <w:r>
        <w:rPr>
          <w:i/>
          <w:color w:val="000000"/>
        </w:rPr>
        <w:t>b)</w:t>
      </w:r>
      <w:r>
        <w:rPr>
          <w:i/>
          <w:color w:val="000000"/>
        </w:rPr>
        <w:tab/>
      </w:r>
      <w:r>
        <w:t xml:space="preserve">the level of </w:t>
      </w:r>
      <w:proofErr w:type="spellStart"/>
      <w:r>
        <w:t>e.i.r.p</w:t>
      </w:r>
      <w:proofErr w:type="spellEnd"/>
      <w:r>
        <w:t xml:space="preserve">. density emitted by an </w:t>
      </w:r>
      <w:del w:id="664" w:author="Author" w:date="2022-06-03T13:58:00Z">
        <w:r w:rsidDel="003C16C8">
          <w:delText xml:space="preserve">aeronautical </w:delText>
        </w:r>
      </w:del>
      <w:ins w:id="665" w:author="Author" w:date="2022-06-03T13:58:00Z">
        <w:r w:rsidR="003C16C8">
          <w:t>A-</w:t>
        </w:r>
      </w:ins>
      <w:r>
        <w:t xml:space="preserve">ESIM in a GSO network in the frequency band 12.75-13.25 GHz shall not exceed the following values for any off-axis angle </w:t>
      </w:r>
      <w:r>
        <w:rPr>
          <w:rFonts w:ascii="Symbol" w:eastAsia="Symbol" w:hAnsi="Symbol" w:cs="Symbol"/>
        </w:rPr>
        <w:t></w:t>
      </w:r>
      <w:r>
        <w:t xml:space="preserve"> which is 3° or more off the main-lobe axis of an ESIM antenna and outside 3° of the GSO arc:</w:t>
      </w:r>
    </w:p>
    <w:tbl>
      <w:tblPr>
        <w:tblW w:w="0" w:type="auto"/>
        <w:jc w:val="center"/>
        <w:tblCellMar>
          <w:left w:w="0" w:type="dxa"/>
          <w:right w:w="0" w:type="dxa"/>
        </w:tblCellMar>
        <w:tblLook w:val="04A0" w:firstRow="1" w:lastRow="0" w:firstColumn="1" w:lastColumn="0" w:noHBand="0" w:noVBand="1"/>
      </w:tblPr>
      <w:tblGrid>
        <w:gridCol w:w="2520"/>
        <w:gridCol w:w="1704"/>
        <w:gridCol w:w="2297"/>
      </w:tblGrid>
      <w:tr w:rsidR="00985D86" w14:paraId="7B0C1E3B" w14:textId="77777777" w:rsidTr="00B15F21">
        <w:trPr>
          <w:jc w:val="center"/>
        </w:trPr>
        <w:tc>
          <w:tcPr>
            <w:tcW w:w="2520" w:type="dxa"/>
            <w:hideMark/>
          </w:tcPr>
          <w:p w14:paraId="4554A31B" w14:textId="77777777" w:rsidR="00985D86" w:rsidRDefault="00985D86" w:rsidP="00B15F21">
            <w:pPr>
              <w:keepNext/>
              <w:keepLines/>
              <w:tabs>
                <w:tab w:val="clear" w:pos="2268"/>
                <w:tab w:val="decimal" w:pos="249"/>
                <w:tab w:val="left" w:pos="2608"/>
                <w:tab w:val="left" w:pos="3345"/>
              </w:tabs>
              <w:spacing w:before="80"/>
              <w:jc w:val="center"/>
              <w:rPr>
                <w:i/>
                <w:color w:val="000000"/>
                <w:lang w:val="en-US"/>
              </w:rPr>
            </w:pPr>
            <w:r>
              <w:rPr>
                <w:i/>
                <w:color w:val="000000"/>
                <w:lang w:val="en-US"/>
              </w:rPr>
              <w:t>Off-axis angle</w:t>
            </w:r>
          </w:p>
        </w:tc>
        <w:tc>
          <w:tcPr>
            <w:tcW w:w="4001" w:type="dxa"/>
            <w:gridSpan w:val="2"/>
            <w:hideMark/>
          </w:tcPr>
          <w:p w14:paraId="5B021C7F" w14:textId="77777777" w:rsidR="00985D86" w:rsidRDefault="00985D86" w:rsidP="00B15F21">
            <w:pPr>
              <w:keepNext/>
              <w:keepLines/>
              <w:tabs>
                <w:tab w:val="clear" w:pos="2268"/>
                <w:tab w:val="left" w:pos="319"/>
                <w:tab w:val="left" w:pos="2608"/>
                <w:tab w:val="left" w:pos="3345"/>
              </w:tabs>
              <w:spacing w:before="80"/>
              <w:jc w:val="center"/>
              <w:rPr>
                <w:i/>
                <w:color w:val="000000"/>
                <w:lang w:val="en-US"/>
              </w:rPr>
            </w:pPr>
            <w:r>
              <w:rPr>
                <w:i/>
                <w:color w:val="000000"/>
                <w:lang w:val="en-US"/>
              </w:rPr>
              <w:t xml:space="preserve">Maximum </w:t>
            </w:r>
            <w:proofErr w:type="spellStart"/>
            <w:r>
              <w:rPr>
                <w:i/>
                <w:color w:val="000000"/>
                <w:lang w:val="en-US"/>
              </w:rPr>
              <w:t>e.i.r.p</w:t>
            </w:r>
            <w:proofErr w:type="spellEnd"/>
            <w:r>
              <w:rPr>
                <w:i/>
                <w:color w:val="000000"/>
                <w:lang w:val="en-US"/>
              </w:rPr>
              <w:t>. density</w:t>
            </w:r>
          </w:p>
        </w:tc>
      </w:tr>
      <w:tr w:rsidR="00985D86" w14:paraId="27A846C4" w14:textId="77777777" w:rsidTr="00B15F21">
        <w:trPr>
          <w:jc w:val="center"/>
        </w:trPr>
        <w:tc>
          <w:tcPr>
            <w:tcW w:w="2520" w:type="dxa"/>
            <w:vAlign w:val="bottom"/>
            <w:hideMark/>
          </w:tcPr>
          <w:p w14:paraId="1AF0C56E" w14:textId="77777777" w:rsidR="00985D86" w:rsidRDefault="00985D86" w:rsidP="00B15F21">
            <w:pPr>
              <w:tabs>
                <w:tab w:val="clear" w:pos="1134"/>
                <w:tab w:val="left" w:pos="567"/>
                <w:tab w:val="left" w:pos="794"/>
                <w:tab w:val="left" w:pos="1021"/>
                <w:tab w:val="left" w:pos="1247"/>
              </w:tabs>
              <w:spacing w:before="80"/>
              <w:ind w:right="480"/>
              <w:jc w:val="center"/>
              <w:rPr>
                <w:color w:val="000000"/>
                <w:lang w:val="en-US"/>
              </w:rPr>
            </w:pPr>
            <w:r>
              <w:rPr>
                <w:color w:val="000000"/>
                <w:lang w:val="en-US"/>
              </w:rPr>
              <w:t>3</w:t>
            </w:r>
            <w:r>
              <w:rPr>
                <w:rFonts w:ascii="Symbol" w:hAnsi="Symbol"/>
                <w:color w:val="000000"/>
                <w:lang w:val="en-US"/>
              </w:rPr>
              <w:t></w:t>
            </w:r>
            <w:r>
              <w:rPr>
                <w:rFonts w:ascii="Symbol" w:hAnsi="Symbol"/>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t>31.6</w:t>
            </w:r>
            <w:r>
              <w:rPr>
                <w:rFonts w:ascii="Symbol" w:hAnsi="Symbol"/>
                <w:color w:val="000000"/>
                <w:lang w:val="en-US"/>
              </w:rPr>
              <w:t></w:t>
            </w:r>
          </w:p>
        </w:tc>
        <w:tc>
          <w:tcPr>
            <w:tcW w:w="1704" w:type="dxa"/>
            <w:vAlign w:val="center"/>
            <w:hideMark/>
          </w:tcPr>
          <w:p w14:paraId="21D2DA84" w14:textId="77777777" w:rsidR="00985D86" w:rsidRDefault="00985D86" w:rsidP="00B15F21">
            <w:pPr>
              <w:tabs>
                <w:tab w:val="clear" w:pos="1134"/>
                <w:tab w:val="left" w:pos="1474"/>
              </w:tabs>
              <w:spacing w:before="80"/>
              <w:ind w:right="114" w:firstLine="7"/>
              <w:jc w:val="right"/>
              <w:rPr>
                <w:color w:val="000000"/>
                <w:lang w:val="en-US"/>
              </w:rPr>
            </w:pPr>
            <w:r>
              <w:rPr>
                <w:color w:val="000000"/>
                <w:lang w:val="en-US"/>
              </w:rPr>
              <w:t>37 − 25 log</w:t>
            </w:r>
            <w:r>
              <w:rPr>
                <w:rFonts w:ascii="Symbol" w:hAnsi="Symbol"/>
                <w:color w:val="000000"/>
                <w:lang w:val="en-US"/>
              </w:rPr>
              <w:t></w:t>
            </w:r>
          </w:p>
        </w:tc>
        <w:tc>
          <w:tcPr>
            <w:tcW w:w="2297" w:type="dxa"/>
            <w:hideMark/>
          </w:tcPr>
          <w:p w14:paraId="3115AD5B" w14:textId="77777777" w:rsidR="00985D86" w:rsidRDefault="00985D86" w:rsidP="00B15F21">
            <w:pPr>
              <w:tabs>
                <w:tab w:val="clear" w:pos="1134"/>
                <w:tab w:val="left" w:pos="1474"/>
              </w:tabs>
              <w:spacing w:before="80"/>
              <w:ind w:left="112" w:firstLine="7"/>
              <w:rPr>
                <w:color w:val="000000"/>
                <w:lang w:val="en-US"/>
              </w:rPr>
            </w:pPr>
            <w:proofErr w:type="gramStart"/>
            <w:r>
              <w:rPr>
                <w:color w:val="000000"/>
                <w:lang w:val="en-US"/>
              </w:rPr>
              <w:t>dB(</w:t>
            </w:r>
            <w:proofErr w:type="gramEnd"/>
            <w:r>
              <w:rPr>
                <w:color w:val="000000"/>
                <w:lang w:val="en-US"/>
              </w:rPr>
              <w:t>W/40 kHz)</w:t>
            </w:r>
          </w:p>
        </w:tc>
      </w:tr>
      <w:tr w:rsidR="00985D86" w14:paraId="402AE8CE" w14:textId="77777777" w:rsidTr="00B15F21">
        <w:trPr>
          <w:jc w:val="center"/>
        </w:trPr>
        <w:tc>
          <w:tcPr>
            <w:tcW w:w="2520" w:type="dxa"/>
            <w:vAlign w:val="bottom"/>
            <w:hideMark/>
          </w:tcPr>
          <w:p w14:paraId="7DAF8459" w14:textId="77777777" w:rsidR="00985D86" w:rsidRDefault="00985D86" w:rsidP="00B15F21">
            <w:pPr>
              <w:tabs>
                <w:tab w:val="clear" w:pos="1134"/>
                <w:tab w:val="left" w:pos="567"/>
                <w:tab w:val="left" w:pos="794"/>
                <w:tab w:val="left" w:pos="1021"/>
                <w:tab w:val="left" w:pos="1247"/>
              </w:tabs>
              <w:spacing w:before="0"/>
              <w:rPr>
                <w:color w:val="000000"/>
                <w:lang w:val="en-US"/>
              </w:rPr>
            </w:pPr>
            <w:r>
              <w:rPr>
                <w:color w:val="000000"/>
                <w:lang w:val="en-US"/>
              </w:rPr>
              <w:t> </w:t>
            </w:r>
            <w:r>
              <w:rPr>
                <w:color w:val="000000"/>
                <w:lang w:val="en-US"/>
              </w:rPr>
              <w:t>31.6</w:t>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 xml:space="preserve"> 180</w:t>
            </w:r>
            <w:r>
              <w:rPr>
                <w:rFonts w:ascii="Symbol" w:hAnsi="Symbol"/>
                <w:color w:val="000000"/>
                <w:lang w:val="en-US"/>
              </w:rPr>
              <w:t></w:t>
            </w:r>
          </w:p>
        </w:tc>
        <w:tc>
          <w:tcPr>
            <w:tcW w:w="1704" w:type="dxa"/>
            <w:vAlign w:val="center"/>
            <w:hideMark/>
          </w:tcPr>
          <w:p w14:paraId="51753E8C" w14:textId="77777777" w:rsidR="00985D86" w:rsidRDefault="00985D86" w:rsidP="00B15F21">
            <w:pPr>
              <w:tabs>
                <w:tab w:val="clear" w:pos="1134"/>
                <w:tab w:val="left" w:pos="567"/>
                <w:tab w:val="left" w:pos="737"/>
                <w:tab w:val="left" w:pos="1474"/>
              </w:tabs>
              <w:spacing w:before="0"/>
              <w:ind w:right="114"/>
              <w:jc w:val="right"/>
              <w:rPr>
                <w:color w:val="000000"/>
                <w:lang w:val="en-US"/>
              </w:rPr>
            </w:pPr>
            <w:r>
              <w:rPr>
                <w:color w:val="000000"/>
                <w:lang w:val="en-US"/>
              </w:rPr>
              <w:t>-0.5</w:t>
            </w:r>
          </w:p>
        </w:tc>
        <w:tc>
          <w:tcPr>
            <w:tcW w:w="2297" w:type="dxa"/>
            <w:hideMark/>
          </w:tcPr>
          <w:p w14:paraId="19ED5036" w14:textId="77777777" w:rsidR="00985D86" w:rsidRDefault="00985D86" w:rsidP="00B15F21">
            <w:pPr>
              <w:tabs>
                <w:tab w:val="clear" w:pos="1134"/>
                <w:tab w:val="left" w:pos="567"/>
                <w:tab w:val="left" w:pos="737"/>
                <w:tab w:val="left" w:pos="1474"/>
              </w:tabs>
              <w:spacing w:before="0"/>
              <w:ind w:left="112"/>
              <w:rPr>
                <w:color w:val="000000"/>
                <w:lang w:val="en-US"/>
              </w:rPr>
            </w:pPr>
            <w:proofErr w:type="gramStart"/>
            <w:r>
              <w:rPr>
                <w:color w:val="000000"/>
                <w:lang w:val="en-US"/>
              </w:rPr>
              <w:t>dB(</w:t>
            </w:r>
            <w:proofErr w:type="gramEnd"/>
            <w:r>
              <w:rPr>
                <w:color w:val="000000"/>
                <w:lang w:val="en-US"/>
              </w:rPr>
              <w:t>W/40 kHz)</w:t>
            </w:r>
          </w:p>
        </w:tc>
      </w:tr>
    </w:tbl>
    <w:p w14:paraId="493201B9" w14:textId="77777777" w:rsidR="00985D86" w:rsidRDefault="00985D86" w:rsidP="00985D86">
      <w:pPr>
        <w:jc w:val="center"/>
      </w:pPr>
    </w:p>
    <w:p w14:paraId="1E78FCB6" w14:textId="77777777" w:rsidR="00985D86" w:rsidRPr="00A909AD" w:rsidRDefault="00985D86" w:rsidP="00985D86">
      <w:pPr>
        <w:jc w:val="center"/>
        <w:rPr>
          <w:b/>
          <w:bCs/>
        </w:rPr>
      </w:pPr>
      <w:r w:rsidRPr="00A909AD">
        <w:rPr>
          <w:b/>
          <w:bCs/>
        </w:rPr>
        <w:t>OPTION B</w:t>
      </w:r>
    </w:p>
    <w:p w14:paraId="2283982D" w14:textId="77777777" w:rsidR="00985D86" w:rsidRPr="00A53FB6" w:rsidRDefault="00985D86" w:rsidP="00985D86">
      <w:pPr>
        <w:jc w:val="center"/>
      </w:pPr>
    </w:p>
    <w:p w14:paraId="2D71C9D2" w14:textId="2B86351B" w:rsidR="00985D86" w:rsidRDefault="00985D86" w:rsidP="00985D86">
      <w:pPr>
        <w:pStyle w:val="enumlev1"/>
        <w:spacing w:after="240"/>
      </w:pPr>
      <w:r>
        <w:rPr>
          <w:i/>
          <w:iCs/>
        </w:rPr>
        <w:t>a)</w:t>
      </w:r>
      <w:r>
        <w:tab/>
        <w:t xml:space="preserve">the on-axis </w:t>
      </w:r>
      <w:proofErr w:type="spellStart"/>
      <w:r>
        <w:t>e.i.r.p</w:t>
      </w:r>
      <w:proofErr w:type="spellEnd"/>
      <w:r>
        <w:t xml:space="preserve">. density emitted by an </w:t>
      </w:r>
      <w:ins w:id="666" w:author="Author" w:date="2022-06-03T13:59:00Z">
        <w:r w:rsidR="003C16C8">
          <w:t>A-</w:t>
        </w:r>
      </w:ins>
      <w:r>
        <w:t xml:space="preserve">ESIM in a GSO network in the frequency band 12.75-13.25 GHz shall not exceed 32 </w:t>
      </w:r>
      <w:proofErr w:type="gramStart"/>
      <w:r>
        <w:t>dB(</w:t>
      </w:r>
      <w:proofErr w:type="gramEnd"/>
      <w:r>
        <w:t>W/40 kHz)</w:t>
      </w:r>
    </w:p>
    <w:p w14:paraId="01583E1B" w14:textId="26661B00" w:rsidR="00985D86" w:rsidRDefault="00985D86" w:rsidP="00985D86">
      <w:pPr>
        <w:pStyle w:val="enumlev1"/>
        <w:spacing w:after="240"/>
      </w:pPr>
      <w:r>
        <w:rPr>
          <w:i/>
          <w:color w:val="000000"/>
        </w:rPr>
        <w:t>b)</w:t>
      </w:r>
      <w:r>
        <w:rPr>
          <w:i/>
          <w:color w:val="000000"/>
        </w:rPr>
        <w:tab/>
      </w:r>
      <w:r>
        <w:t xml:space="preserve">the level of </w:t>
      </w:r>
      <w:proofErr w:type="spellStart"/>
      <w:r>
        <w:t>e.i.r.p</w:t>
      </w:r>
      <w:proofErr w:type="spellEnd"/>
      <w:r>
        <w:t xml:space="preserve">. density emitted by an </w:t>
      </w:r>
      <w:ins w:id="667" w:author="Author" w:date="2022-06-03T13:59:00Z">
        <w:r w:rsidR="003C16C8">
          <w:t>A-</w:t>
        </w:r>
      </w:ins>
      <w:r>
        <w:t xml:space="preserve">ESIM in a GSO network in the frequency band 12.75-13.25 GHz shall not exceed the following values for any off-axis angle </w:t>
      </w:r>
      <w:r>
        <w:rPr>
          <w:rFonts w:ascii="Symbol" w:eastAsia="Symbol" w:hAnsi="Symbol" w:cs="Symbol"/>
        </w:rPr>
        <w:t></w:t>
      </w:r>
      <w:r>
        <w:t xml:space="preserve"> which is 3° or more off the main-lobe axis of an </w:t>
      </w:r>
      <w:ins w:id="668" w:author="Author" w:date="2022-06-03T13:59:00Z">
        <w:r w:rsidR="003C16C8">
          <w:t>A-</w:t>
        </w:r>
      </w:ins>
      <w:r>
        <w:t>ESIM antenna and outside 3° of the GSO arc:</w:t>
      </w:r>
    </w:p>
    <w:tbl>
      <w:tblPr>
        <w:tblW w:w="0" w:type="auto"/>
        <w:jc w:val="center"/>
        <w:tblCellMar>
          <w:left w:w="0" w:type="dxa"/>
          <w:right w:w="0" w:type="dxa"/>
        </w:tblCellMar>
        <w:tblLook w:val="04A0" w:firstRow="1" w:lastRow="0" w:firstColumn="1" w:lastColumn="0" w:noHBand="0" w:noVBand="1"/>
      </w:tblPr>
      <w:tblGrid>
        <w:gridCol w:w="2520"/>
        <w:gridCol w:w="1704"/>
        <w:gridCol w:w="2297"/>
      </w:tblGrid>
      <w:tr w:rsidR="00985D86" w14:paraId="6F9B1F05" w14:textId="77777777" w:rsidTr="00B15F21">
        <w:trPr>
          <w:jc w:val="center"/>
        </w:trPr>
        <w:tc>
          <w:tcPr>
            <w:tcW w:w="2520" w:type="dxa"/>
            <w:hideMark/>
          </w:tcPr>
          <w:p w14:paraId="315349DB" w14:textId="77777777" w:rsidR="00985D86" w:rsidRDefault="00985D86" w:rsidP="00B15F21">
            <w:pPr>
              <w:keepNext/>
              <w:keepLines/>
              <w:tabs>
                <w:tab w:val="clear" w:pos="2268"/>
                <w:tab w:val="decimal" w:pos="249"/>
                <w:tab w:val="left" w:pos="2608"/>
                <w:tab w:val="left" w:pos="3345"/>
              </w:tabs>
              <w:spacing w:before="80"/>
              <w:jc w:val="center"/>
              <w:rPr>
                <w:i/>
                <w:color w:val="000000"/>
                <w:lang w:val="en-US"/>
              </w:rPr>
            </w:pPr>
            <w:r>
              <w:rPr>
                <w:i/>
                <w:color w:val="000000"/>
                <w:lang w:val="en-US"/>
              </w:rPr>
              <w:t>Off-axis angle</w:t>
            </w:r>
          </w:p>
        </w:tc>
        <w:tc>
          <w:tcPr>
            <w:tcW w:w="4001" w:type="dxa"/>
            <w:gridSpan w:val="2"/>
            <w:hideMark/>
          </w:tcPr>
          <w:p w14:paraId="63452B4D" w14:textId="77777777" w:rsidR="00985D86" w:rsidRDefault="00985D86" w:rsidP="00B15F21">
            <w:pPr>
              <w:keepNext/>
              <w:keepLines/>
              <w:tabs>
                <w:tab w:val="clear" w:pos="2268"/>
                <w:tab w:val="left" w:pos="319"/>
                <w:tab w:val="left" w:pos="2608"/>
                <w:tab w:val="left" w:pos="3345"/>
              </w:tabs>
              <w:spacing w:before="80"/>
              <w:jc w:val="center"/>
              <w:rPr>
                <w:i/>
                <w:color w:val="000000"/>
                <w:lang w:val="en-US"/>
              </w:rPr>
            </w:pPr>
            <w:r>
              <w:rPr>
                <w:i/>
                <w:color w:val="000000"/>
                <w:lang w:val="en-US"/>
              </w:rPr>
              <w:t xml:space="preserve">Maximum </w:t>
            </w:r>
            <w:proofErr w:type="spellStart"/>
            <w:r>
              <w:rPr>
                <w:i/>
                <w:color w:val="000000"/>
                <w:lang w:val="en-US"/>
              </w:rPr>
              <w:t>e.i.r.p</w:t>
            </w:r>
            <w:proofErr w:type="spellEnd"/>
            <w:r>
              <w:rPr>
                <w:i/>
                <w:color w:val="000000"/>
                <w:lang w:val="en-US"/>
              </w:rPr>
              <w:t>. density</w:t>
            </w:r>
          </w:p>
        </w:tc>
      </w:tr>
      <w:tr w:rsidR="00985D86" w14:paraId="5BE9E0D6" w14:textId="77777777" w:rsidTr="00B15F21">
        <w:trPr>
          <w:jc w:val="center"/>
        </w:trPr>
        <w:tc>
          <w:tcPr>
            <w:tcW w:w="2520" w:type="dxa"/>
            <w:vAlign w:val="bottom"/>
            <w:hideMark/>
          </w:tcPr>
          <w:p w14:paraId="2D01F682" w14:textId="77777777" w:rsidR="00985D86" w:rsidRDefault="00985D86" w:rsidP="00B15F21">
            <w:pPr>
              <w:tabs>
                <w:tab w:val="clear" w:pos="1134"/>
                <w:tab w:val="left" w:pos="567"/>
                <w:tab w:val="left" w:pos="794"/>
                <w:tab w:val="left" w:pos="1021"/>
                <w:tab w:val="left" w:pos="1247"/>
              </w:tabs>
              <w:spacing w:before="80"/>
              <w:rPr>
                <w:color w:val="000000"/>
                <w:lang w:val="en-US"/>
              </w:rPr>
            </w:pPr>
            <w:r>
              <w:rPr>
                <w:color w:val="000000"/>
                <w:lang w:val="en-US"/>
              </w:rPr>
              <w:t> </w:t>
            </w:r>
            <w:r>
              <w:rPr>
                <w:color w:val="000000"/>
                <w:lang w:val="en-US"/>
              </w:rPr>
              <w:t>3</w:t>
            </w:r>
            <w:r>
              <w:rPr>
                <w:rFonts w:ascii="Symbol" w:hAnsi="Symbol"/>
                <w:color w:val="000000"/>
                <w:lang w:val="en-US"/>
              </w:rPr>
              <w:t></w:t>
            </w:r>
            <w:r>
              <w:rPr>
                <w:rFonts w:ascii="Symbol" w:hAnsi="Symbol"/>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t>7</w:t>
            </w:r>
            <w:r>
              <w:rPr>
                <w:rFonts w:ascii="Symbol" w:hAnsi="Symbol"/>
                <w:color w:val="000000"/>
                <w:lang w:val="en-US"/>
              </w:rPr>
              <w:t></w:t>
            </w:r>
          </w:p>
        </w:tc>
        <w:tc>
          <w:tcPr>
            <w:tcW w:w="1704" w:type="dxa"/>
            <w:vAlign w:val="center"/>
            <w:hideMark/>
          </w:tcPr>
          <w:p w14:paraId="3F5A9E16" w14:textId="77777777" w:rsidR="00985D86" w:rsidRDefault="00985D86" w:rsidP="00B15F21">
            <w:pPr>
              <w:tabs>
                <w:tab w:val="clear" w:pos="1134"/>
                <w:tab w:val="left" w:pos="1474"/>
              </w:tabs>
              <w:spacing w:before="80"/>
              <w:ind w:right="114" w:firstLine="7"/>
              <w:jc w:val="right"/>
              <w:rPr>
                <w:color w:val="000000"/>
                <w:lang w:val="en-US"/>
              </w:rPr>
            </w:pPr>
            <w:r>
              <w:rPr>
                <w:color w:val="000000"/>
                <w:lang w:val="en-US"/>
              </w:rPr>
              <w:t>28 − 25 log</w:t>
            </w:r>
            <w:r>
              <w:rPr>
                <w:rFonts w:ascii="Symbol" w:hAnsi="Symbol"/>
                <w:color w:val="000000"/>
                <w:lang w:val="en-US"/>
              </w:rPr>
              <w:t></w:t>
            </w:r>
          </w:p>
        </w:tc>
        <w:tc>
          <w:tcPr>
            <w:tcW w:w="2297" w:type="dxa"/>
            <w:hideMark/>
          </w:tcPr>
          <w:p w14:paraId="126F8910" w14:textId="77777777" w:rsidR="00985D86" w:rsidRDefault="00985D86" w:rsidP="00B15F21">
            <w:pPr>
              <w:tabs>
                <w:tab w:val="clear" w:pos="1134"/>
                <w:tab w:val="left" w:pos="1474"/>
              </w:tabs>
              <w:spacing w:before="80"/>
              <w:ind w:left="112" w:firstLine="7"/>
              <w:rPr>
                <w:color w:val="000000"/>
                <w:lang w:val="en-US"/>
              </w:rPr>
            </w:pPr>
            <w:proofErr w:type="gramStart"/>
            <w:r>
              <w:rPr>
                <w:color w:val="000000"/>
                <w:lang w:val="en-US"/>
              </w:rPr>
              <w:t>dB(</w:t>
            </w:r>
            <w:proofErr w:type="gramEnd"/>
            <w:r>
              <w:rPr>
                <w:color w:val="000000"/>
                <w:lang w:val="en-US"/>
              </w:rPr>
              <w:t>W/40 kHz)</w:t>
            </w:r>
          </w:p>
        </w:tc>
      </w:tr>
      <w:tr w:rsidR="00985D86" w14:paraId="024F29A9" w14:textId="77777777" w:rsidTr="00B15F21">
        <w:trPr>
          <w:jc w:val="center"/>
        </w:trPr>
        <w:tc>
          <w:tcPr>
            <w:tcW w:w="2520" w:type="dxa"/>
            <w:vAlign w:val="bottom"/>
            <w:hideMark/>
          </w:tcPr>
          <w:p w14:paraId="36634A29" w14:textId="77777777" w:rsidR="00985D86" w:rsidRDefault="00985D86" w:rsidP="00B15F21">
            <w:pPr>
              <w:tabs>
                <w:tab w:val="clear" w:pos="1134"/>
                <w:tab w:val="left" w:pos="567"/>
                <w:tab w:val="left" w:pos="794"/>
                <w:tab w:val="left" w:pos="1021"/>
                <w:tab w:val="left" w:pos="1247"/>
              </w:tabs>
              <w:spacing w:before="0"/>
              <w:rPr>
                <w:color w:val="000000"/>
                <w:lang w:val="en-US"/>
              </w:rPr>
            </w:pPr>
            <w:r>
              <w:rPr>
                <w:color w:val="000000"/>
                <w:lang w:val="en-US"/>
              </w:rPr>
              <w:t> </w:t>
            </w:r>
            <w:r>
              <w:rPr>
                <w:color w:val="000000"/>
                <w:lang w:val="en-US"/>
              </w:rPr>
              <w:t>7</w:t>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t>9.2</w:t>
            </w:r>
            <w:r>
              <w:rPr>
                <w:rFonts w:ascii="Symbol" w:hAnsi="Symbol"/>
                <w:color w:val="000000"/>
                <w:lang w:val="en-US"/>
              </w:rPr>
              <w:t></w:t>
            </w:r>
          </w:p>
        </w:tc>
        <w:tc>
          <w:tcPr>
            <w:tcW w:w="1704" w:type="dxa"/>
            <w:vAlign w:val="center"/>
            <w:hideMark/>
          </w:tcPr>
          <w:p w14:paraId="1A20C743" w14:textId="77777777" w:rsidR="00985D86" w:rsidRDefault="00985D86" w:rsidP="00B15F21">
            <w:pPr>
              <w:tabs>
                <w:tab w:val="clear" w:pos="1134"/>
                <w:tab w:val="left" w:pos="567"/>
                <w:tab w:val="left" w:pos="737"/>
                <w:tab w:val="left" w:pos="1474"/>
              </w:tabs>
              <w:spacing w:before="0"/>
              <w:ind w:right="114"/>
              <w:jc w:val="right"/>
              <w:rPr>
                <w:color w:val="000000"/>
                <w:lang w:val="en-US"/>
              </w:rPr>
            </w:pPr>
            <w:r>
              <w:rPr>
                <w:color w:val="000000"/>
                <w:lang w:val="en-US"/>
              </w:rPr>
              <w:t>7</w:t>
            </w:r>
          </w:p>
        </w:tc>
        <w:tc>
          <w:tcPr>
            <w:tcW w:w="2297" w:type="dxa"/>
            <w:hideMark/>
          </w:tcPr>
          <w:p w14:paraId="768909F0" w14:textId="77777777" w:rsidR="00985D86" w:rsidRDefault="00985D86" w:rsidP="00B15F21">
            <w:pPr>
              <w:tabs>
                <w:tab w:val="clear" w:pos="1134"/>
                <w:tab w:val="left" w:pos="567"/>
                <w:tab w:val="left" w:pos="737"/>
                <w:tab w:val="left" w:pos="1474"/>
              </w:tabs>
              <w:spacing w:before="0"/>
              <w:ind w:left="112"/>
              <w:rPr>
                <w:color w:val="000000"/>
                <w:lang w:val="en-US"/>
              </w:rPr>
            </w:pPr>
            <w:proofErr w:type="gramStart"/>
            <w:r>
              <w:rPr>
                <w:color w:val="000000"/>
                <w:lang w:val="en-US"/>
              </w:rPr>
              <w:t>dB(</w:t>
            </w:r>
            <w:proofErr w:type="gramEnd"/>
            <w:r>
              <w:rPr>
                <w:color w:val="000000"/>
                <w:lang w:val="en-US"/>
              </w:rPr>
              <w:t>W/40 kHz)</w:t>
            </w:r>
          </w:p>
        </w:tc>
      </w:tr>
      <w:tr w:rsidR="00985D86" w14:paraId="107D4EBE" w14:textId="77777777" w:rsidTr="00B15F21">
        <w:trPr>
          <w:jc w:val="center"/>
        </w:trPr>
        <w:tc>
          <w:tcPr>
            <w:tcW w:w="2520" w:type="dxa"/>
            <w:vAlign w:val="bottom"/>
            <w:hideMark/>
          </w:tcPr>
          <w:p w14:paraId="31FDFA68" w14:textId="77777777" w:rsidR="00985D86" w:rsidRDefault="00985D86" w:rsidP="00B15F21">
            <w:pPr>
              <w:tabs>
                <w:tab w:val="clear" w:pos="1134"/>
                <w:tab w:val="left" w:pos="567"/>
                <w:tab w:val="left" w:pos="794"/>
                <w:tab w:val="left" w:pos="1021"/>
                <w:tab w:val="left" w:pos="1247"/>
              </w:tabs>
              <w:spacing w:before="0"/>
              <w:rPr>
                <w:color w:val="000000"/>
                <w:lang w:val="en-US"/>
              </w:rPr>
            </w:pPr>
            <w:r>
              <w:rPr>
                <w:color w:val="000000"/>
                <w:lang w:val="en-US"/>
              </w:rPr>
              <w:t> </w:t>
            </w:r>
            <w:r>
              <w:rPr>
                <w:color w:val="000000"/>
                <w:lang w:val="en-US"/>
              </w:rPr>
              <w:t>9.2</w:t>
            </w:r>
            <w:r>
              <w:rPr>
                <w:rFonts w:ascii="Symbol" w:hAnsi="Symbol"/>
                <w:color w:val="000000"/>
                <w:lang w:val="en-US"/>
              </w:rPr>
              <w:t></w:t>
            </w:r>
            <w:r>
              <w:rPr>
                <w:rFonts w:ascii="Symbol" w:hAnsi="Symbol"/>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t>25</w:t>
            </w:r>
            <w:r>
              <w:rPr>
                <w:rFonts w:ascii="Symbol" w:hAnsi="Symbol"/>
                <w:color w:val="000000"/>
                <w:lang w:val="en-US"/>
              </w:rPr>
              <w:t></w:t>
            </w:r>
          </w:p>
        </w:tc>
        <w:tc>
          <w:tcPr>
            <w:tcW w:w="1704" w:type="dxa"/>
            <w:vAlign w:val="center"/>
            <w:hideMark/>
          </w:tcPr>
          <w:p w14:paraId="777C4298" w14:textId="77777777" w:rsidR="00985D86" w:rsidRDefault="00985D86" w:rsidP="00B15F21">
            <w:pPr>
              <w:tabs>
                <w:tab w:val="clear" w:pos="1134"/>
                <w:tab w:val="left" w:pos="1474"/>
              </w:tabs>
              <w:spacing w:before="0"/>
              <w:ind w:right="114"/>
              <w:jc w:val="right"/>
              <w:rPr>
                <w:color w:val="000000"/>
                <w:lang w:val="en-US"/>
              </w:rPr>
            </w:pPr>
            <w:r>
              <w:rPr>
                <w:color w:val="000000"/>
                <w:lang w:val="en-US"/>
              </w:rPr>
              <w:t>31 − 25 log</w:t>
            </w:r>
            <w:r>
              <w:rPr>
                <w:rFonts w:ascii="Symbol" w:hAnsi="Symbol"/>
                <w:color w:val="000000"/>
                <w:lang w:val="en-US"/>
              </w:rPr>
              <w:t></w:t>
            </w:r>
          </w:p>
        </w:tc>
        <w:tc>
          <w:tcPr>
            <w:tcW w:w="2297" w:type="dxa"/>
            <w:hideMark/>
          </w:tcPr>
          <w:p w14:paraId="7513B7C1" w14:textId="77777777" w:rsidR="00985D86" w:rsidRDefault="00985D86" w:rsidP="00B15F21">
            <w:pPr>
              <w:tabs>
                <w:tab w:val="clear" w:pos="1134"/>
                <w:tab w:val="left" w:pos="1474"/>
              </w:tabs>
              <w:spacing w:before="0"/>
              <w:ind w:left="112"/>
              <w:rPr>
                <w:color w:val="000000"/>
                <w:lang w:val="en-US"/>
              </w:rPr>
            </w:pPr>
            <w:proofErr w:type="gramStart"/>
            <w:r>
              <w:rPr>
                <w:color w:val="000000"/>
                <w:lang w:val="en-US"/>
              </w:rPr>
              <w:t>dB(</w:t>
            </w:r>
            <w:proofErr w:type="gramEnd"/>
            <w:r>
              <w:rPr>
                <w:color w:val="000000"/>
                <w:lang w:val="en-US"/>
              </w:rPr>
              <w:t>W/40 kHz)</w:t>
            </w:r>
          </w:p>
        </w:tc>
      </w:tr>
      <w:tr w:rsidR="00985D86" w14:paraId="3B1F9E00" w14:textId="77777777" w:rsidTr="00B15F21">
        <w:trPr>
          <w:jc w:val="center"/>
        </w:trPr>
        <w:tc>
          <w:tcPr>
            <w:tcW w:w="2520" w:type="dxa"/>
            <w:vAlign w:val="bottom"/>
            <w:hideMark/>
          </w:tcPr>
          <w:p w14:paraId="32428A98" w14:textId="77777777" w:rsidR="00985D86" w:rsidRDefault="00985D86" w:rsidP="00B15F21">
            <w:pPr>
              <w:tabs>
                <w:tab w:val="clear" w:pos="1134"/>
                <w:tab w:val="left" w:pos="567"/>
                <w:tab w:val="left" w:pos="794"/>
                <w:tab w:val="left" w:pos="1021"/>
                <w:tab w:val="left" w:pos="1247"/>
              </w:tabs>
              <w:spacing w:before="0"/>
              <w:rPr>
                <w:rFonts w:ascii="Symbol" w:hAnsi="Symbol"/>
                <w:color w:val="000000"/>
                <w:lang w:val="en-US"/>
              </w:rPr>
            </w:pPr>
            <w:r>
              <w:rPr>
                <w:color w:val="000000"/>
                <w:lang w:val="en-US"/>
              </w:rPr>
              <w:t>25</w:t>
            </w:r>
            <w:r>
              <w:rPr>
                <w:rFonts w:ascii="Symbol" w:hAnsi="Symbol"/>
                <w:color w:val="000000"/>
                <w:lang w:val="en-US"/>
              </w:rPr>
              <w:t></w:t>
            </w:r>
            <w:r>
              <w:rPr>
                <w:rFonts w:ascii="Symbol" w:hAnsi="Symbol"/>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r>
            <w:r>
              <w:rPr>
                <w:rFonts w:ascii="Symbol" w:hAnsi="Symbol"/>
                <w:color w:val="000000"/>
                <w:lang w:val="en-US"/>
              </w:rPr>
              <w:t></w:t>
            </w:r>
            <w:r>
              <w:rPr>
                <w:color w:val="000000"/>
                <w:lang w:val="en-US"/>
              </w:rPr>
              <w:tab/>
              <w:t>180</w:t>
            </w:r>
            <w:r>
              <w:rPr>
                <w:rFonts w:ascii="Symbol" w:hAnsi="Symbol"/>
                <w:color w:val="000000"/>
                <w:lang w:val="en-US"/>
              </w:rPr>
              <w:t></w:t>
            </w:r>
          </w:p>
        </w:tc>
        <w:tc>
          <w:tcPr>
            <w:tcW w:w="1704" w:type="dxa"/>
            <w:vAlign w:val="center"/>
            <w:hideMark/>
          </w:tcPr>
          <w:p w14:paraId="3DCBAC35" w14:textId="77777777" w:rsidR="00985D86" w:rsidRDefault="00985D86" w:rsidP="00B15F21">
            <w:pPr>
              <w:tabs>
                <w:tab w:val="clear" w:pos="1134"/>
                <w:tab w:val="left" w:pos="567"/>
                <w:tab w:val="left" w:pos="737"/>
                <w:tab w:val="left" w:pos="1474"/>
              </w:tabs>
              <w:spacing w:before="0"/>
              <w:ind w:right="114"/>
              <w:jc w:val="right"/>
              <w:rPr>
                <w:color w:val="000000"/>
                <w:lang w:val="en-US"/>
              </w:rPr>
            </w:pPr>
            <w:r>
              <w:rPr>
                <w:color w:val="000000"/>
                <w:lang w:val="en-US"/>
              </w:rPr>
              <w:t>−4</w:t>
            </w:r>
          </w:p>
        </w:tc>
        <w:tc>
          <w:tcPr>
            <w:tcW w:w="2297" w:type="dxa"/>
            <w:hideMark/>
          </w:tcPr>
          <w:p w14:paraId="499A2F91" w14:textId="77777777" w:rsidR="00985D86" w:rsidRDefault="00985D86" w:rsidP="00B15F21">
            <w:pPr>
              <w:tabs>
                <w:tab w:val="clear" w:pos="1134"/>
                <w:tab w:val="left" w:pos="567"/>
                <w:tab w:val="left" w:pos="737"/>
                <w:tab w:val="left" w:pos="1474"/>
              </w:tabs>
              <w:spacing w:before="0"/>
              <w:ind w:left="112"/>
              <w:rPr>
                <w:color w:val="000000"/>
                <w:lang w:val="en-US"/>
              </w:rPr>
            </w:pPr>
            <w:proofErr w:type="gramStart"/>
            <w:r>
              <w:rPr>
                <w:color w:val="000000"/>
                <w:lang w:val="en-US"/>
              </w:rPr>
              <w:t>dB(</w:t>
            </w:r>
            <w:proofErr w:type="gramEnd"/>
            <w:r>
              <w:rPr>
                <w:color w:val="000000"/>
                <w:lang w:val="en-US"/>
              </w:rPr>
              <w:t>W/40 kHz)</w:t>
            </w:r>
          </w:p>
        </w:tc>
      </w:tr>
    </w:tbl>
    <w:p w14:paraId="46FD350D" w14:textId="77777777" w:rsidR="00985D86" w:rsidRDefault="00985D86" w:rsidP="00985D86"/>
    <w:p w14:paraId="71AEEAB1" w14:textId="7AE8FF66" w:rsidR="00985D86" w:rsidRDefault="00985D86">
      <w:pPr>
        <w:tabs>
          <w:tab w:val="clear" w:pos="1134"/>
          <w:tab w:val="clear" w:pos="1871"/>
          <w:tab w:val="clear" w:pos="2268"/>
        </w:tabs>
        <w:overflowPunct/>
        <w:autoSpaceDE/>
        <w:autoSpaceDN/>
        <w:adjustRightInd/>
        <w:spacing w:before="0"/>
        <w:textAlignment w:val="auto"/>
        <w:rPr>
          <w:caps/>
          <w:sz w:val="28"/>
          <w:lang w:eastAsia="zh-CN"/>
        </w:rPr>
      </w:pPr>
      <w:r>
        <w:rPr>
          <w:caps/>
          <w:sz w:val="28"/>
          <w:lang w:eastAsia="zh-CN"/>
        </w:rPr>
        <w:br w:type="page"/>
      </w:r>
    </w:p>
    <w:p w14:paraId="770A2D52" w14:textId="77777777" w:rsidR="00D76AF1" w:rsidRPr="00455C4F" w:rsidRDefault="00D76AF1" w:rsidP="00D76AF1">
      <w:pPr>
        <w:pStyle w:val="AnnexNo"/>
      </w:pPr>
      <w:r w:rsidRPr="00455C4F">
        <w:lastRenderedPageBreak/>
        <w:t xml:space="preserve">Annex </w:t>
      </w:r>
      <w:r>
        <w:rPr>
          <w:lang w:eastAsia="ko-KR"/>
        </w:rPr>
        <w:t>4</w:t>
      </w:r>
      <w:r w:rsidRPr="00455C4F">
        <w:t xml:space="preserve"> to draft new Resolution [A11</w:t>
      </w:r>
      <w:r>
        <w:t>5</w:t>
      </w:r>
      <w:r w:rsidRPr="00455C4F">
        <w:t>] (WRC-23)</w:t>
      </w:r>
    </w:p>
    <w:p w14:paraId="5C799128" w14:textId="69DC52DE" w:rsidR="00D76AF1" w:rsidRDefault="00D76AF1" w:rsidP="00D76AF1">
      <w:pPr>
        <w:pStyle w:val="Annextitle"/>
      </w:pPr>
      <w:r w:rsidRPr="00455C4F">
        <w:rPr>
          <w:lang w:eastAsia="ko-KR"/>
        </w:rPr>
        <w:t xml:space="preserve">Methodology with respect to the </w:t>
      </w:r>
      <w:r w:rsidRPr="00455C4F">
        <w:t>examination</w:t>
      </w:r>
      <w:r w:rsidRPr="00455C4F">
        <w:rPr>
          <w:lang w:eastAsia="ko-KR"/>
        </w:rPr>
        <w:t xml:space="preserve"> </w:t>
      </w:r>
      <w:ins w:id="669" w:author="Author" w:date="2022-06-03T13:57:00Z">
        <w:r w:rsidR="00900405">
          <w:rPr>
            <w:lang w:eastAsia="ko-KR"/>
          </w:rPr>
          <w:t xml:space="preserve">of the </w:t>
        </w:r>
        <w:proofErr w:type="spellStart"/>
        <w:r w:rsidR="00900405">
          <w:rPr>
            <w:lang w:eastAsia="ko-KR"/>
          </w:rPr>
          <w:t>pfd</w:t>
        </w:r>
        <w:proofErr w:type="spellEnd"/>
        <w:r w:rsidR="00900405">
          <w:rPr>
            <w:lang w:eastAsia="ko-KR"/>
          </w:rPr>
          <w:t xml:space="preserve"> limits in Part II of Annex 2</w:t>
        </w:r>
      </w:ins>
      <w:del w:id="670" w:author="Author" w:date="2022-06-03T13:57:00Z">
        <w:r w:rsidRPr="00455C4F" w:rsidDel="00900405">
          <w:rPr>
            <w:lang w:eastAsia="ko-KR"/>
          </w:rPr>
          <w:delText xml:space="preserve">referred to in </w:delText>
        </w:r>
        <w:r w:rsidRPr="00455C4F" w:rsidDel="00900405">
          <w:rPr>
            <w:i/>
            <w:lang w:eastAsia="ko-KR"/>
          </w:rPr>
          <w:delText xml:space="preserve">resolves </w:delText>
        </w:r>
        <w:r w:rsidRPr="00455C4F" w:rsidDel="00900405">
          <w:rPr>
            <w:lang w:eastAsia="ko-KR"/>
          </w:rPr>
          <w:delText>1.2.</w:delText>
        </w:r>
        <w:r w:rsidDel="00900405">
          <w:rPr>
            <w:lang w:eastAsia="ko-KR"/>
          </w:rPr>
          <w:delText>8</w:delText>
        </w:r>
        <w:r w:rsidRPr="00455C4F" w:rsidDel="00900405">
          <w:delText xml:space="preserve"> </w:delText>
        </w:r>
      </w:del>
    </w:p>
    <w:p w14:paraId="3EC29ACD" w14:textId="77777777" w:rsidR="00D76AF1" w:rsidRPr="00435205" w:rsidRDefault="00D76AF1" w:rsidP="00D76AF1">
      <w:pPr>
        <w:pStyle w:val="Titre1"/>
        <w:rPr>
          <w:lang w:eastAsia="zh-CN"/>
        </w:rPr>
      </w:pPr>
      <w:r w:rsidRPr="00AC766D">
        <w:rPr>
          <w:lang w:eastAsia="zh-CN"/>
        </w:rPr>
        <w:t>1</w:t>
      </w:r>
      <w:r w:rsidRPr="00AC766D">
        <w:rPr>
          <w:lang w:eastAsia="zh-CN"/>
        </w:rPr>
        <w:tab/>
        <w:t xml:space="preserve">Overview of the methodology </w:t>
      </w:r>
    </w:p>
    <w:p w14:paraId="4AB97A32" w14:textId="77777777" w:rsidR="00D76AF1" w:rsidRPr="00C44289" w:rsidRDefault="00D76AF1" w:rsidP="00D76AF1">
      <w:r w:rsidRPr="00C44289">
        <w:t>This methodology determines the off-axis EIRP spectral density (“</w:t>
      </w:r>
      <w:r w:rsidRPr="00C44289">
        <w:rPr>
          <w:b/>
        </w:rPr>
        <w:t>EIRP</w:t>
      </w:r>
      <w:r w:rsidRPr="00C44289">
        <w:rPr>
          <w:b/>
          <w:vertAlign w:val="subscript"/>
        </w:rPr>
        <w:t>C</w:t>
      </w:r>
      <w:r w:rsidRPr="00C44289">
        <w:t>”) towards the ground for</w:t>
      </w:r>
      <w:r w:rsidRPr="00C44289" w:rsidDel="00157511">
        <w:t xml:space="preserve"> </w:t>
      </w:r>
      <w:r w:rsidRPr="00C44289">
        <w:t>an aeronautical Earth Station in Motion (A-ESIM) transmitter communicating with a GSO FSS satellite that would ensure compliance with a set of pre-established Power Flux-Density (</w:t>
      </w:r>
      <w:proofErr w:type="spellStart"/>
      <w:r w:rsidRPr="00C44289">
        <w:t>pfd</w:t>
      </w:r>
      <w:proofErr w:type="spellEnd"/>
      <w:r w:rsidRPr="00C44289">
        <w:t xml:space="preserve">) limits defined on the Earth surface. </w:t>
      </w:r>
    </w:p>
    <w:p w14:paraId="4891B431" w14:textId="77777777" w:rsidR="00D76AF1" w:rsidRPr="00C44289" w:rsidRDefault="00D76AF1" w:rsidP="00D76AF1">
      <w:r w:rsidRPr="00C44289">
        <w:t xml:space="preserve">The methodology then compares the computed </w:t>
      </w:r>
      <w:r w:rsidRPr="00C44289">
        <w:rPr>
          <w:b/>
        </w:rPr>
        <w:t>EIRP</w:t>
      </w:r>
      <w:r w:rsidRPr="00C44289">
        <w:rPr>
          <w:b/>
          <w:vertAlign w:val="subscript"/>
        </w:rPr>
        <w:t>C</w:t>
      </w:r>
      <w:r w:rsidRPr="00C44289">
        <w:t xml:space="preserve"> with a metric introduced here and named Reference off-axis EIRP towards the ground (“</w:t>
      </w:r>
      <w:r w:rsidRPr="00C44289">
        <w:rPr>
          <w:b/>
        </w:rPr>
        <w:t>EIRP</w:t>
      </w:r>
      <w:r w:rsidRPr="00C44289">
        <w:rPr>
          <w:b/>
          <w:vertAlign w:val="subscript"/>
        </w:rPr>
        <w:t>R</w:t>
      </w:r>
      <w:r w:rsidRPr="00C44289">
        <w:t xml:space="preserve">”) of the A-ESIM.  For each emission in each group of a GSO satellite network, </w:t>
      </w:r>
      <w:r w:rsidRPr="00C44289">
        <w:rPr>
          <w:b/>
        </w:rPr>
        <w:t>EIRP</w:t>
      </w:r>
      <w:r w:rsidRPr="00C44289">
        <w:rPr>
          <w:b/>
          <w:vertAlign w:val="subscript"/>
        </w:rPr>
        <w:t>R</w:t>
      </w:r>
      <w:r w:rsidRPr="00C44289">
        <w:t xml:space="preserve"> can be calculated by using the Appendix 4 data for that network as well as other input parameters that shall be provided by the notifying administration for that network.  </w:t>
      </w:r>
    </w:p>
    <w:p w14:paraId="18BAA873" w14:textId="77777777" w:rsidR="00D76AF1" w:rsidRPr="00C44289" w:rsidRDefault="00D76AF1" w:rsidP="00D76AF1">
      <w:r w:rsidRPr="00C44289">
        <w:t xml:space="preserve">Specifically, for each emission of the GSO satellite network associated with </w:t>
      </w:r>
      <w:r>
        <w:t xml:space="preserve">an </w:t>
      </w:r>
      <w:r w:rsidRPr="00C44289">
        <w:t xml:space="preserve">”UO” class of station, the </w:t>
      </w:r>
      <w:r w:rsidRPr="00C44289">
        <w:rPr>
          <w:b/>
        </w:rPr>
        <w:t>EIRP</w:t>
      </w:r>
      <w:r w:rsidRPr="00C44289">
        <w:rPr>
          <w:b/>
          <w:vertAlign w:val="subscript"/>
        </w:rPr>
        <w:t>R</w:t>
      </w:r>
      <w:r w:rsidRPr="00C44289" w:rsidDel="005B3CDA">
        <w:t xml:space="preserve"> </w:t>
      </w:r>
      <w:r w:rsidRPr="00C44289">
        <w:t xml:space="preserve">is the algebraic summation (in logarithmic terms) of the Maximum Power at the antenna flange (element C.8.a.1 of Appendix 4), the peak gain of the A-ESIM antenna (element C.10.d.3 of Appendix 4), the maximum achievable off-axis gain isolation towards the ground of the A-ESIM antenna </w:t>
      </w:r>
      <w:r>
        <w:t xml:space="preserve">in the service area of the GSO network under examination </w:t>
      </w:r>
      <w:r w:rsidRPr="00C44289">
        <w:t xml:space="preserve">and a parameter that would compensate for any difference between the emission bandwidth and the reference bandwidth of the pre-established set of </w:t>
      </w:r>
      <w:proofErr w:type="spellStart"/>
      <w:r w:rsidRPr="00C44289">
        <w:t>pfd</w:t>
      </w:r>
      <w:proofErr w:type="spellEnd"/>
      <w:r w:rsidRPr="00C44289">
        <w:t xml:space="preserve"> limits.  </w:t>
      </w:r>
    </w:p>
    <w:p w14:paraId="4BDD05CA" w14:textId="77777777" w:rsidR="00D76AF1" w:rsidRPr="009E2AEF" w:rsidRDefault="00D76AF1" w:rsidP="00D76AF1">
      <w:pPr>
        <w:rPr>
          <w:lang w:val="en-US"/>
        </w:rPr>
      </w:pPr>
      <w:r w:rsidRPr="00C44289">
        <w:rPr>
          <w:lang w:eastAsia="zh-CN"/>
        </w:rPr>
        <w:t xml:space="preserve">The operations of A-ESIM shall be evaluated over multiple predefined altitude ranges in order to establish as many </w:t>
      </w:r>
      <w:r w:rsidRPr="00C44289">
        <w:rPr>
          <w:b/>
          <w:lang w:eastAsia="zh-CN"/>
        </w:rPr>
        <w:t>EIRP</w:t>
      </w:r>
      <w:r w:rsidRPr="00C44289">
        <w:rPr>
          <w:b/>
          <w:vertAlign w:val="subscript"/>
          <w:lang w:eastAsia="zh-CN"/>
        </w:rPr>
        <w:t xml:space="preserve">C </w:t>
      </w:r>
      <w:r w:rsidRPr="00C44289">
        <w:rPr>
          <w:lang w:eastAsia="zh-CN"/>
        </w:rPr>
        <w:t xml:space="preserve">levels for comparison with </w:t>
      </w:r>
      <w:r w:rsidRPr="00C44289">
        <w:rPr>
          <w:b/>
          <w:lang w:eastAsia="zh-CN"/>
        </w:rPr>
        <w:t>EIRP</w:t>
      </w:r>
      <w:r w:rsidRPr="00C44289">
        <w:rPr>
          <w:b/>
          <w:vertAlign w:val="subscript"/>
          <w:lang w:eastAsia="zh-CN"/>
        </w:rPr>
        <w:t>R</w:t>
      </w:r>
      <w:r w:rsidRPr="00C44289">
        <w:rPr>
          <w:lang w:eastAsia="zh-CN"/>
        </w:rPr>
        <w:t xml:space="preserve">.  </w:t>
      </w:r>
    </w:p>
    <w:p w14:paraId="7933F131" w14:textId="77777777" w:rsidR="00D76AF1" w:rsidRPr="00C44289" w:rsidRDefault="00D76AF1" w:rsidP="00D76AF1">
      <w:r w:rsidRPr="00C44289">
        <w:t>This comparison is at the basis of the methodology and examination that are described more in detail in the following section.</w:t>
      </w:r>
    </w:p>
    <w:p w14:paraId="58B8EAB2" w14:textId="77777777" w:rsidR="00D76AF1" w:rsidRPr="00435205" w:rsidRDefault="00D76AF1" w:rsidP="00D76AF1">
      <w:pPr>
        <w:pStyle w:val="Titre1"/>
        <w:rPr>
          <w:lang w:eastAsia="zh-CN"/>
        </w:rPr>
      </w:pPr>
      <w:r w:rsidRPr="00AC766D">
        <w:rPr>
          <w:lang w:eastAsia="zh-CN"/>
        </w:rPr>
        <w:t>2</w:t>
      </w:r>
      <w:r w:rsidRPr="00AC766D">
        <w:rPr>
          <w:lang w:eastAsia="zh-CN"/>
        </w:rPr>
        <w:tab/>
        <w:t xml:space="preserve">Parameters and geometry </w:t>
      </w:r>
    </w:p>
    <w:p w14:paraId="49109F48" w14:textId="77777777" w:rsidR="00D76AF1" w:rsidRPr="00C44289" w:rsidRDefault="00D76AF1" w:rsidP="00D76AF1">
      <w:r w:rsidRPr="00C44289">
        <w:t xml:space="preserve">Figure A.2.1 provides a description of the geometry considered under this methodology. The figure shows an A-ESIM flying at two different altitudes and also some of the parameters used for the calculation. The model is agnostic to GSO ESIM geographical locations on Earth and assumes a spherical Earth model with a fixed radius for the calculation. </w:t>
      </w:r>
    </w:p>
    <w:p w14:paraId="1DBB6739" w14:textId="77777777" w:rsidR="00D76AF1" w:rsidRPr="00455C4F" w:rsidRDefault="00D76AF1" w:rsidP="00D76AF1">
      <w:pPr>
        <w:pStyle w:val="FigureNo"/>
      </w:pPr>
      <w:r w:rsidRPr="00455C4F">
        <w:lastRenderedPageBreak/>
        <w:t>Figure a.2.1</w:t>
      </w:r>
    </w:p>
    <w:p w14:paraId="3973B5EC" w14:textId="77777777" w:rsidR="00D76AF1" w:rsidRPr="00455C4F" w:rsidRDefault="00D76AF1" w:rsidP="00D76AF1">
      <w:pPr>
        <w:pStyle w:val="Figuretitle"/>
      </w:pPr>
      <w:r w:rsidRPr="00455C4F">
        <w:t>Geometry for the examination of compliance for two different ESIM altitudes</w:t>
      </w:r>
    </w:p>
    <w:p w14:paraId="2716EBC3" w14:textId="77777777" w:rsidR="00D76AF1" w:rsidRPr="00455C4F" w:rsidRDefault="00D76AF1" w:rsidP="00D76AF1">
      <w:pPr>
        <w:pStyle w:val="Figure"/>
        <w:rPr>
          <w:noProof w:val="0"/>
        </w:rPr>
      </w:pPr>
      <w:r w:rsidRPr="00455C4F">
        <w:rPr>
          <w:lang w:val="de-DE" w:eastAsia="de-DE"/>
        </w:rPr>
        <w:drawing>
          <wp:inline distT="0" distB="0" distL="0" distR="0" wp14:anchorId="2C76B8EE" wp14:editId="61A13E7A">
            <wp:extent cx="5391150" cy="2095500"/>
            <wp:effectExtent l="0" t="0" r="0" b="0"/>
            <wp:docPr id="2" name="Imag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2095500"/>
                    </a:xfrm>
                    <a:prstGeom prst="rect">
                      <a:avLst/>
                    </a:prstGeom>
                    <a:noFill/>
                    <a:ln>
                      <a:noFill/>
                    </a:ln>
                  </pic:spPr>
                </pic:pic>
              </a:graphicData>
            </a:graphic>
          </wp:inline>
        </w:drawing>
      </w:r>
    </w:p>
    <w:p w14:paraId="355F6731" w14:textId="77777777" w:rsidR="00D76AF1" w:rsidRPr="00455C4F" w:rsidRDefault="00D76AF1" w:rsidP="00D76AF1">
      <w:pPr>
        <w:pStyle w:val="Normalaftertitle"/>
      </w:pPr>
      <w:r w:rsidRPr="00455C4F">
        <w:t xml:space="preserve">All the parameters required by the Bureau </w:t>
      </w:r>
      <w:r>
        <w:t>to carry out</w:t>
      </w:r>
      <w:r w:rsidRPr="00455C4F">
        <w:t xml:space="preserve"> the examination process are listed and briefly described in Table A.2.1. Additional considerations are further elaborated in section 3. </w:t>
      </w:r>
    </w:p>
    <w:p w14:paraId="280683FD" w14:textId="77777777" w:rsidR="00D76AF1" w:rsidRPr="00455C4F" w:rsidRDefault="00D76AF1" w:rsidP="00D76AF1">
      <w:pPr>
        <w:pStyle w:val="TableNo"/>
      </w:pPr>
      <w:r w:rsidRPr="00455C4F">
        <w:t>Table a.2.1</w:t>
      </w:r>
    </w:p>
    <w:p w14:paraId="1D025BCD" w14:textId="77777777" w:rsidR="00D76AF1" w:rsidRPr="00455C4F" w:rsidRDefault="00D76AF1" w:rsidP="00D76AF1">
      <w:pPr>
        <w:pStyle w:val="Tabletitle"/>
      </w:pPr>
      <w:r w:rsidRPr="00455C4F">
        <w:t xml:space="preserve">Relevant parameters for </w:t>
      </w:r>
      <w:proofErr w:type="spellStart"/>
      <w:r w:rsidRPr="00455C4F">
        <w:t>pfd</w:t>
      </w:r>
      <w:proofErr w:type="spellEnd"/>
      <w:r w:rsidRPr="00455C4F">
        <w:t xml:space="preserve"> compliance examination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2547"/>
        <w:gridCol w:w="1134"/>
        <w:gridCol w:w="1984"/>
        <w:gridCol w:w="3964"/>
      </w:tblGrid>
      <w:tr w:rsidR="00D76AF1" w:rsidRPr="00455C4F" w14:paraId="458D0B56" w14:textId="77777777" w:rsidTr="00B15F21">
        <w:trPr>
          <w:tblHeader/>
          <w:jc w:val="center"/>
        </w:trPr>
        <w:tc>
          <w:tcPr>
            <w:tcW w:w="2547" w:type="dxa"/>
            <w:shd w:val="clear" w:color="auto" w:fill="D2232A"/>
            <w:vAlign w:val="center"/>
            <w:hideMark/>
          </w:tcPr>
          <w:p w14:paraId="7E88879C" w14:textId="77777777" w:rsidR="00D76AF1" w:rsidRPr="00455C4F" w:rsidRDefault="00D76AF1" w:rsidP="00B15F21">
            <w:pPr>
              <w:pStyle w:val="Tablehead"/>
            </w:pPr>
            <w:r w:rsidRPr="00455C4F">
              <w:t xml:space="preserve">Parameter </w:t>
            </w:r>
          </w:p>
        </w:tc>
        <w:tc>
          <w:tcPr>
            <w:tcW w:w="1134" w:type="dxa"/>
            <w:shd w:val="clear" w:color="auto" w:fill="D2232A"/>
            <w:hideMark/>
          </w:tcPr>
          <w:p w14:paraId="56C75818" w14:textId="77777777" w:rsidR="00D76AF1" w:rsidRPr="00455C4F" w:rsidRDefault="00D76AF1" w:rsidP="00B15F21">
            <w:pPr>
              <w:pStyle w:val="Tablehead"/>
            </w:pPr>
            <w:r w:rsidRPr="00455C4F">
              <w:t>Symbol</w:t>
            </w:r>
          </w:p>
        </w:tc>
        <w:tc>
          <w:tcPr>
            <w:tcW w:w="1984" w:type="dxa"/>
            <w:shd w:val="clear" w:color="auto" w:fill="D2232A"/>
            <w:vAlign w:val="center"/>
            <w:hideMark/>
          </w:tcPr>
          <w:p w14:paraId="388B6444" w14:textId="77777777" w:rsidR="00D76AF1" w:rsidRPr="00455C4F" w:rsidRDefault="00D76AF1" w:rsidP="00B15F21">
            <w:pPr>
              <w:pStyle w:val="Tablehead"/>
            </w:pPr>
            <w:r w:rsidRPr="00455C4F">
              <w:t>Type of parameter</w:t>
            </w:r>
          </w:p>
        </w:tc>
        <w:tc>
          <w:tcPr>
            <w:tcW w:w="3964" w:type="dxa"/>
            <w:shd w:val="clear" w:color="auto" w:fill="D2232A"/>
            <w:vAlign w:val="center"/>
            <w:hideMark/>
          </w:tcPr>
          <w:p w14:paraId="56924C7C" w14:textId="77777777" w:rsidR="00D76AF1" w:rsidRPr="00455C4F" w:rsidRDefault="00D76AF1" w:rsidP="00B15F21">
            <w:pPr>
              <w:pStyle w:val="Tablehead"/>
            </w:pPr>
            <w:r w:rsidRPr="00455C4F">
              <w:t>Observation</w:t>
            </w:r>
          </w:p>
        </w:tc>
      </w:tr>
      <w:tr w:rsidR="00D76AF1" w:rsidRPr="00C44289" w14:paraId="109D4E99" w14:textId="77777777" w:rsidTr="00B15F21">
        <w:trPr>
          <w:trHeight w:val="302"/>
          <w:jc w:val="center"/>
        </w:trPr>
        <w:tc>
          <w:tcPr>
            <w:tcW w:w="2547" w:type="dxa"/>
            <w:hideMark/>
          </w:tcPr>
          <w:p w14:paraId="4EF8B75C" w14:textId="77777777" w:rsidR="00D76AF1" w:rsidRPr="00516759" w:rsidRDefault="00D76AF1" w:rsidP="00B15F21">
            <w:pPr>
              <w:pStyle w:val="Tabletext"/>
              <w:rPr>
                <w:lang w:val="it-IT"/>
              </w:rPr>
            </w:pPr>
            <w:r w:rsidRPr="00516759">
              <w:rPr>
                <w:lang w:val="it-IT"/>
              </w:rPr>
              <w:t>Aeronautical GSO ESIM altitude</w:t>
            </w:r>
          </w:p>
        </w:tc>
        <w:tc>
          <w:tcPr>
            <w:tcW w:w="1134" w:type="dxa"/>
            <w:vAlign w:val="center"/>
            <w:hideMark/>
          </w:tcPr>
          <w:p w14:paraId="369F2B73" w14:textId="77777777" w:rsidR="00D76AF1" w:rsidRPr="00455C4F" w:rsidRDefault="00D76AF1" w:rsidP="00B15F21">
            <w:pPr>
              <w:pStyle w:val="Tabletext"/>
              <w:jc w:val="center"/>
            </w:pPr>
            <w:r w:rsidRPr="00455C4F">
              <w:t>H</w:t>
            </w:r>
          </w:p>
        </w:tc>
        <w:tc>
          <w:tcPr>
            <w:tcW w:w="1984" w:type="dxa"/>
            <w:hideMark/>
          </w:tcPr>
          <w:p w14:paraId="1352AB41" w14:textId="77777777" w:rsidR="00D76AF1" w:rsidRPr="00455C4F" w:rsidRDefault="00D76AF1" w:rsidP="00B15F21">
            <w:pPr>
              <w:pStyle w:val="Tabletext"/>
            </w:pPr>
            <w:r w:rsidRPr="00455C4F">
              <w:t>Established by the methodology</w:t>
            </w:r>
            <w:r>
              <w:t xml:space="preserve"> as </w:t>
            </w:r>
            <w:proofErr w:type="spellStart"/>
            <w:r w:rsidRPr="00455C4F">
              <w:t>H</w:t>
            </w:r>
            <w:r w:rsidRPr="00455C4F">
              <w:rPr>
                <w:vertAlign w:val="subscript"/>
              </w:rPr>
              <w:t>min</w:t>
            </w:r>
            <w:proofErr w:type="spellEnd"/>
            <w:proofErr w:type="gramStart"/>
            <w:r w:rsidRPr="00737C5D">
              <w:rPr>
                <w:lang w:val="en-US"/>
              </w:rPr>
              <w:t>=</w:t>
            </w:r>
            <w:r>
              <w:t>[</w:t>
            </w:r>
            <w:proofErr w:type="gramEnd"/>
            <w:r>
              <w:t xml:space="preserve">0.02] km, </w:t>
            </w:r>
            <w:proofErr w:type="spellStart"/>
            <w:r w:rsidRPr="00455C4F">
              <w:t>H</w:t>
            </w:r>
            <w:r w:rsidRPr="00455C4F">
              <w:rPr>
                <w:vertAlign w:val="subscript"/>
              </w:rPr>
              <w:t>m</w:t>
            </w:r>
            <w:r>
              <w:rPr>
                <w:vertAlign w:val="subscript"/>
              </w:rPr>
              <w:t>ax</w:t>
            </w:r>
            <w:proofErr w:type="spellEnd"/>
            <w:r w:rsidRPr="00C16CD9">
              <w:rPr>
                <w:lang w:val="en-US"/>
              </w:rPr>
              <w:t>=</w:t>
            </w:r>
            <w:r>
              <w:t xml:space="preserve">[15] km, </w:t>
            </w:r>
            <w:proofErr w:type="spellStart"/>
            <w:r w:rsidRPr="00455C4F">
              <w:t>H</w:t>
            </w:r>
            <w:r>
              <w:rPr>
                <w:vertAlign w:val="subscript"/>
              </w:rPr>
              <w:t>step</w:t>
            </w:r>
            <w:proofErr w:type="spellEnd"/>
            <w:r w:rsidRPr="00C16CD9">
              <w:rPr>
                <w:lang w:val="en-US"/>
              </w:rPr>
              <w:t>=</w:t>
            </w:r>
            <w:r>
              <w:t>[1] km</w:t>
            </w:r>
          </w:p>
        </w:tc>
        <w:tc>
          <w:tcPr>
            <w:tcW w:w="3964" w:type="dxa"/>
          </w:tcPr>
          <w:p w14:paraId="6580933C" w14:textId="77777777" w:rsidR="00D76AF1" w:rsidRPr="00455C4F" w:rsidRDefault="00D76AF1" w:rsidP="00B15F21">
            <w:pPr>
              <w:pStyle w:val="Tabletext"/>
            </w:pPr>
            <w:r w:rsidRPr="00455C4F">
              <w:t xml:space="preserve">The </w:t>
            </w:r>
            <w:r>
              <w:t xml:space="preserve">altitudes at which the examination is carried out </w:t>
            </w:r>
            <w:r w:rsidRPr="00455C4F">
              <w:t xml:space="preserve">range </w:t>
            </w:r>
            <w:r>
              <w:t xml:space="preserve">from </w:t>
            </w:r>
            <w:proofErr w:type="spellStart"/>
            <w:r w:rsidRPr="00455C4F">
              <w:t>H</w:t>
            </w:r>
            <w:r w:rsidRPr="00455C4F">
              <w:rPr>
                <w:vertAlign w:val="subscript"/>
              </w:rPr>
              <w:t>min</w:t>
            </w:r>
            <w:proofErr w:type="spellEnd"/>
            <w:r>
              <w:t xml:space="preserve"> to </w:t>
            </w:r>
            <w:proofErr w:type="spellStart"/>
            <w:r w:rsidRPr="00455C4F">
              <w:t>H</w:t>
            </w:r>
            <w:r w:rsidRPr="00455C4F">
              <w:rPr>
                <w:vertAlign w:val="subscript"/>
              </w:rPr>
              <w:t>max</w:t>
            </w:r>
            <w:proofErr w:type="spellEnd"/>
            <w:r>
              <w:t xml:space="preserve"> at </w:t>
            </w:r>
            <w:proofErr w:type="spellStart"/>
            <w:r w:rsidRPr="00455C4F">
              <w:t>H</w:t>
            </w:r>
            <w:r>
              <w:rPr>
                <w:vertAlign w:val="subscript"/>
              </w:rPr>
              <w:t>step</w:t>
            </w:r>
            <w:proofErr w:type="spellEnd"/>
            <w:r>
              <w:t xml:space="preserve"> intervals</w:t>
            </w:r>
            <w:r w:rsidRPr="00455C4F">
              <w:t xml:space="preserve">. </w:t>
            </w:r>
          </w:p>
        </w:tc>
      </w:tr>
      <w:tr w:rsidR="00D76AF1" w:rsidRPr="00E52E3E" w14:paraId="485B24C3" w14:textId="77777777" w:rsidTr="00B15F21">
        <w:trPr>
          <w:jc w:val="center"/>
        </w:trPr>
        <w:tc>
          <w:tcPr>
            <w:tcW w:w="2547" w:type="dxa"/>
            <w:hideMark/>
          </w:tcPr>
          <w:p w14:paraId="7DDD0956" w14:textId="77777777" w:rsidR="00D76AF1" w:rsidRPr="00455C4F" w:rsidRDefault="00D76AF1" w:rsidP="00B15F21">
            <w:pPr>
              <w:pStyle w:val="Tabletext"/>
            </w:pPr>
            <w:r w:rsidRPr="00455C4F">
              <w:t xml:space="preserve">Angle of arrival of the incident wave on the Earth’s surface </w:t>
            </w:r>
          </w:p>
        </w:tc>
        <w:tc>
          <w:tcPr>
            <w:tcW w:w="1134" w:type="dxa"/>
            <w:vAlign w:val="center"/>
            <w:hideMark/>
          </w:tcPr>
          <w:p w14:paraId="23BC2C91" w14:textId="77777777" w:rsidR="00D76AF1" w:rsidRPr="00455C4F" w:rsidRDefault="00D76AF1" w:rsidP="00B15F21">
            <w:pPr>
              <w:pStyle w:val="Tabletext"/>
            </w:pPr>
            <m:oMathPara>
              <m:oMath>
                <m:r>
                  <w:rPr>
                    <w:rFonts w:ascii="Cambria Math" w:hAnsi="Cambria Math"/>
                  </w:rPr>
                  <m:t>δ</m:t>
                </m:r>
              </m:oMath>
            </m:oMathPara>
          </w:p>
        </w:tc>
        <w:tc>
          <w:tcPr>
            <w:tcW w:w="1984" w:type="dxa"/>
            <w:hideMark/>
          </w:tcPr>
          <w:p w14:paraId="05068820" w14:textId="77777777" w:rsidR="00D76AF1" w:rsidRPr="00455C4F" w:rsidRDefault="00D76AF1" w:rsidP="00B15F21">
            <w:pPr>
              <w:pStyle w:val="Tabletext"/>
            </w:pPr>
            <w:r w:rsidRPr="00455C4F">
              <w:t xml:space="preserve">Specified by the </w:t>
            </w:r>
            <w:r>
              <w:t xml:space="preserve">pre-established set(s) of </w:t>
            </w:r>
            <w:proofErr w:type="spellStart"/>
            <w:r>
              <w:t>pfd</w:t>
            </w:r>
            <w:proofErr w:type="spellEnd"/>
            <w:r w:rsidRPr="00455C4F">
              <w:t xml:space="preserve"> limits, variable from 0° to 90°</w:t>
            </w:r>
          </w:p>
        </w:tc>
        <w:tc>
          <w:tcPr>
            <w:tcW w:w="3964" w:type="dxa"/>
            <w:hideMark/>
          </w:tcPr>
          <w:p w14:paraId="66A0F81C" w14:textId="77777777" w:rsidR="00D76AF1" w:rsidRPr="00455C4F" w:rsidRDefault="00D76AF1" w:rsidP="00B15F21">
            <w:pPr>
              <w:pStyle w:val="Tabletext"/>
            </w:pPr>
            <w:r>
              <w:t>pre-established set(s)</w:t>
            </w:r>
            <w:r w:rsidRPr="00455C4F">
              <w:t xml:space="preserve"> </w:t>
            </w:r>
            <w:r>
              <w:t xml:space="preserve">of </w:t>
            </w:r>
            <w:proofErr w:type="spellStart"/>
            <w:r>
              <w:t>pfd</w:t>
            </w:r>
            <w:proofErr w:type="spellEnd"/>
            <w:r w:rsidRPr="00455C4F">
              <w:t xml:space="preserve"> </w:t>
            </w:r>
            <w:r>
              <w:t xml:space="preserve">should </w:t>
            </w:r>
            <w:r w:rsidRPr="00455C4F">
              <w:t xml:space="preserve">cover incident angles from 0° to 90° </w:t>
            </w:r>
          </w:p>
        </w:tc>
      </w:tr>
      <w:tr w:rsidR="00D76AF1" w:rsidRPr="00C44289" w14:paraId="477D86BD" w14:textId="77777777" w:rsidTr="00B15F21">
        <w:trPr>
          <w:jc w:val="center"/>
        </w:trPr>
        <w:tc>
          <w:tcPr>
            <w:tcW w:w="2547" w:type="dxa"/>
            <w:vAlign w:val="center"/>
            <w:hideMark/>
          </w:tcPr>
          <w:p w14:paraId="6B9E1777" w14:textId="77777777" w:rsidR="00D76AF1" w:rsidRPr="00455C4F" w:rsidRDefault="00D76AF1" w:rsidP="00B15F21">
            <w:pPr>
              <w:pStyle w:val="Tabletext"/>
              <w:keepNext/>
              <w:keepLines/>
            </w:pPr>
            <w:r w:rsidRPr="00455C4F">
              <w:t xml:space="preserve">Angle below the horizontal plane of the ESIM </w:t>
            </w:r>
            <w:r>
              <w:t xml:space="preserve">corresponding to the angle of arrival </w:t>
            </w:r>
            <m:oMath>
              <m:r>
                <m:rPr>
                  <m:sty m:val="p"/>
                </m:rPr>
                <w:rPr>
                  <w:rFonts w:ascii="Cambria Math" w:hAnsi="Cambria Math"/>
                </w:rPr>
                <w:br/>
              </m:r>
              <m:r>
                <w:rPr>
                  <w:rFonts w:ascii="Cambria Math" w:hAnsi="Cambria Math"/>
                </w:rPr>
                <m:t>δ</m:t>
              </m:r>
            </m:oMath>
            <w:r>
              <w:t xml:space="preserve"> </w:t>
            </w:r>
            <w:r w:rsidRPr="00455C4F">
              <w:t>under examination</w:t>
            </w:r>
          </w:p>
        </w:tc>
        <w:tc>
          <w:tcPr>
            <w:tcW w:w="1134" w:type="dxa"/>
            <w:vAlign w:val="center"/>
            <w:hideMark/>
          </w:tcPr>
          <w:p w14:paraId="2AF72D23" w14:textId="77777777" w:rsidR="00D76AF1" w:rsidRPr="00455C4F" w:rsidRDefault="00D76AF1" w:rsidP="00B15F21">
            <w:pPr>
              <w:pStyle w:val="Tabletext"/>
              <w:keepNext/>
              <w:keepLines/>
            </w:pPr>
            <m:oMathPara>
              <m:oMath>
                <m:r>
                  <w:rPr>
                    <w:rFonts w:ascii="Cambria Math" w:hAnsi="Cambria Math"/>
                  </w:rPr>
                  <m:t>γ</m:t>
                </m:r>
              </m:oMath>
            </m:oMathPara>
          </w:p>
        </w:tc>
        <w:tc>
          <w:tcPr>
            <w:tcW w:w="1984" w:type="dxa"/>
            <w:vAlign w:val="center"/>
            <w:hideMark/>
          </w:tcPr>
          <w:p w14:paraId="678B69C2" w14:textId="77777777" w:rsidR="00D76AF1" w:rsidRPr="00455C4F" w:rsidRDefault="00D76AF1" w:rsidP="00B15F21">
            <w:pPr>
              <w:pStyle w:val="Tabletext"/>
              <w:keepNext/>
              <w:keepLines/>
            </w:pPr>
            <w:r w:rsidRPr="00455C4F">
              <w:t xml:space="preserve">Calculated from the geometry  </w:t>
            </w:r>
          </w:p>
        </w:tc>
        <w:tc>
          <w:tcPr>
            <w:tcW w:w="3964" w:type="dxa"/>
            <w:vAlign w:val="center"/>
            <w:hideMark/>
          </w:tcPr>
          <w:p w14:paraId="6A6533B5" w14:textId="77777777" w:rsidR="00D76AF1" w:rsidRPr="00455C4F" w:rsidRDefault="00D76AF1" w:rsidP="00B15F21">
            <w:pPr>
              <w:pStyle w:val="Tabletext"/>
              <w:keepNext/>
              <w:keepLines/>
            </w:pPr>
            <w:r w:rsidRPr="00455C4F">
              <w:t xml:space="preserve">This angle is calculated </w:t>
            </w:r>
            <w:r>
              <w:t xml:space="preserve">considering </w:t>
            </w:r>
            <w:r w:rsidRPr="00455C4F">
              <w:t xml:space="preserve">the GSO ESIM </w:t>
            </w:r>
            <w:r>
              <w:t xml:space="preserve">altitude </w:t>
            </w:r>
            <w:proofErr w:type="spellStart"/>
            <w:r w:rsidRPr="00455C4F">
              <w:t>H</w:t>
            </w:r>
            <w:r w:rsidRPr="004C7090">
              <w:rPr>
                <w:vertAlign w:val="subscript"/>
              </w:rPr>
              <w:t>j</w:t>
            </w:r>
            <w:proofErr w:type="spellEnd"/>
            <w:r>
              <w:t xml:space="preserve"> examined and angle of arrival </w:t>
            </w:r>
            <m:oMath>
              <m:r>
                <m:rPr>
                  <m:sty m:val="p"/>
                </m:rPr>
                <w:rPr>
                  <w:rFonts w:ascii="Cambria Math" w:hAnsi="Cambria Math"/>
                </w:rPr>
                <w:br/>
              </m:r>
              <m:r>
                <w:rPr>
                  <w:rFonts w:ascii="Cambria Math" w:hAnsi="Cambria Math"/>
                </w:rPr>
                <m:t>δ</m:t>
              </m:r>
            </m:oMath>
            <w:r w:rsidRPr="00455C4F" w:rsidDel="003E51BF">
              <w:t xml:space="preserve"> </w:t>
            </w:r>
            <w:r w:rsidRPr="00455C4F">
              <w:t>under examination (see Fig. A.2.1)</w:t>
            </w:r>
          </w:p>
        </w:tc>
      </w:tr>
      <w:tr w:rsidR="00D76AF1" w:rsidRPr="00C44289" w14:paraId="670D1020" w14:textId="77777777" w:rsidTr="00B15F21">
        <w:trPr>
          <w:jc w:val="center"/>
        </w:trPr>
        <w:tc>
          <w:tcPr>
            <w:tcW w:w="2547" w:type="dxa"/>
            <w:hideMark/>
          </w:tcPr>
          <w:p w14:paraId="35A6CE49" w14:textId="77777777" w:rsidR="00D76AF1" w:rsidRPr="00455C4F" w:rsidRDefault="00D76AF1" w:rsidP="00B15F21">
            <w:pPr>
              <w:pStyle w:val="Tabletext"/>
            </w:pPr>
            <w:r w:rsidRPr="00455C4F">
              <w:t xml:space="preserve">Distance between the ESIM and the point </w:t>
            </w:r>
            <w:r>
              <w:t xml:space="preserve">on the ground </w:t>
            </w:r>
            <w:r w:rsidRPr="00455C4F">
              <w:t>under examination</w:t>
            </w:r>
          </w:p>
        </w:tc>
        <w:tc>
          <w:tcPr>
            <w:tcW w:w="1134" w:type="dxa"/>
            <w:vAlign w:val="center"/>
            <w:hideMark/>
          </w:tcPr>
          <w:p w14:paraId="5B44A740" w14:textId="77777777" w:rsidR="00D76AF1" w:rsidRPr="00455C4F" w:rsidRDefault="00D76AF1" w:rsidP="00B15F21">
            <w:pPr>
              <w:pStyle w:val="Tabletext"/>
              <w:jc w:val="center"/>
            </w:pPr>
            <w:r>
              <w:t>D</w:t>
            </w:r>
          </w:p>
        </w:tc>
        <w:tc>
          <w:tcPr>
            <w:tcW w:w="1984" w:type="dxa"/>
            <w:hideMark/>
          </w:tcPr>
          <w:p w14:paraId="73D12F31" w14:textId="77777777" w:rsidR="00D76AF1" w:rsidRPr="00455C4F" w:rsidRDefault="00D76AF1" w:rsidP="00B15F21">
            <w:pPr>
              <w:pStyle w:val="Tabletext"/>
            </w:pPr>
            <w:r w:rsidRPr="00455C4F">
              <w:t>Calculated from the geometry</w:t>
            </w:r>
          </w:p>
        </w:tc>
        <w:tc>
          <w:tcPr>
            <w:tcW w:w="3964" w:type="dxa"/>
            <w:hideMark/>
          </w:tcPr>
          <w:p w14:paraId="3B0C6F0D" w14:textId="77777777" w:rsidR="00D76AF1" w:rsidRPr="00455C4F" w:rsidRDefault="00D76AF1" w:rsidP="00B15F21">
            <w:pPr>
              <w:pStyle w:val="Tabletext"/>
            </w:pPr>
            <w:r>
              <w:t xml:space="preserve">This distance is a function of the A-ESIM altitude and the angles </w:t>
            </w:r>
            <m:oMath>
              <m:r>
                <w:rPr>
                  <w:rFonts w:ascii="Cambria Math" w:hAnsi="Cambria Math"/>
                </w:rPr>
                <m:t>δ</m:t>
              </m:r>
            </m:oMath>
            <w:r>
              <w:t xml:space="preserve"> and </w:t>
            </w:r>
            <m:oMath>
              <m:r>
                <w:rPr>
                  <w:rFonts w:ascii="Cambria Math" w:hAnsi="Cambria Math"/>
                </w:rPr>
                <m:t>γ</m:t>
              </m:r>
            </m:oMath>
            <w:r>
              <w:t xml:space="preserve"> </w:t>
            </w:r>
          </w:p>
        </w:tc>
      </w:tr>
      <w:tr w:rsidR="00D76AF1" w:rsidRPr="00C44289" w14:paraId="178C807C" w14:textId="77777777" w:rsidTr="00B15F21">
        <w:trPr>
          <w:jc w:val="center"/>
        </w:trPr>
        <w:tc>
          <w:tcPr>
            <w:tcW w:w="2547" w:type="dxa"/>
            <w:vAlign w:val="center"/>
            <w:hideMark/>
          </w:tcPr>
          <w:p w14:paraId="7B30839F" w14:textId="77777777" w:rsidR="00D76AF1" w:rsidRPr="00455C4F" w:rsidRDefault="00D76AF1" w:rsidP="00B15F21">
            <w:pPr>
              <w:pStyle w:val="Tabletext"/>
            </w:pPr>
            <w:r w:rsidRPr="00455C4F">
              <w:t xml:space="preserve">Frequency </w:t>
            </w:r>
          </w:p>
        </w:tc>
        <w:tc>
          <w:tcPr>
            <w:tcW w:w="1134" w:type="dxa"/>
            <w:vAlign w:val="center"/>
            <w:hideMark/>
          </w:tcPr>
          <w:p w14:paraId="0F366F77" w14:textId="77777777" w:rsidR="00D76AF1" w:rsidRPr="00455C4F" w:rsidRDefault="00D76AF1" w:rsidP="00B15F21">
            <w:pPr>
              <w:pStyle w:val="Tabletext"/>
              <w:jc w:val="center"/>
            </w:pPr>
            <w:r w:rsidRPr="00455C4F">
              <w:t>f</w:t>
            </w:r>
          </w:p>
        </w:tc>
        <w:tc>
          <w:tcPr>
            <w:tcW w:w="1984" w:type="dxa"/>
            <w:vAlign w:val="center"/>
            <w:hideMark/>
          </w:tcPr>
          <w:p w14:paraId="365ECFB8" w14:textId="77777777" w:rsidR="00D76AF1" w:rsidRPr="00455C4F" w:rsidRDefault="00D76AF1" w:rsidP="00B15F21">
            <w:pPr>
              <w:pStyle w:val="Tabletext"/>
            </w:pPr>
            <w:r w:rsidRPr="00455C4F">
              <w:t>Established by the methodology</w:t>
            </w:r>
          </w:p>
        </w:tc>
        <w:tc>
          <w:tcPr>
            <w:tcW w:w="3964" w:type="dxa"/>
            <w:vAlign w:val="center"/>
            <w:hideMark/>
          </w:tcPr>
          <w:p w14:paraId="6E53951E" w14:textId="77777777" w:rsidR="00D76AF1" w:rsidRPr="00455C4F" w:rsidRDefault="00D76AF1" w:rsidP="00B15F21">
            <w:pPr>
              <w:pStyle w:val="Tabletext"/>
            </w:pPr>
            <w:r w:rsidRPr="00455C4F">
              <w:t>To evaluate the propagation loss either at the central frequency or at the upper and lower limits of the frequency range</w:t>
            </w:r>
          </w:p>
        </w:tc>
      </w:tr>
      <w:tr w:rsidR="00D76AF1" w:rsidRPr="00455C4F" w14:paraId="09D9D1EE" w14:textId="77777777" w:rsidTr="00B15F21">
        <w:trPr>
          <w:jc w:val="center"/>
        </w:trPr>
        <w:tc>
          <w:tcPr>
            <w:tcW w:w="2547" w:type="dxa"/>
            <w:vAlign w:val="center"/>
            <w:hideMark/>
          </w:tcPr>
          <w:p w14:paraId="0429CDC6" w14:textId="77777777" w:rsidR="00D76AF1" w:rsidRPr="00455C4F" w:rsidRDefault="00D76AF1" w:rsidP="00B15F21">
            <w:pPr>
              <w:pStyle w:val="Tabletext"/>
            </w:pPr>
            <w:r>
              <w:t>Atmospheric</w:t>
            </w:r>
            <w:r w:rsidRPr="00455C4F">
              <w:t xml:space="preserve"> loss</w:t>
            </w:r>
          </w:p>
        </w:tc>
        <w:tc>
          <w:tcPr>
            <w:tcW w:w="1134" w:type="dxa"/>
            <w:vAlign w:val="center"/>
            <w:hideMark/>
          </w:tcPr>
          <w:p w14:paraId="52C7C54C" w14:textId="77777777" w:rsidR="00D76AF1" w:rsidRPr="00455C4F" w:rsidRDefault="00D76AF1" w:rsidP="00B15F21">
            <w:pPr>
              <w:pStyle w:val="Tabletext"/>
              <w:jc w:val="center"/>
            </w:pPr>
            <w:proofErr w:type="spellStart"/>
            <w:r w:rsidRPr="00455C4F">
              <w:t>L</w:t>
            </w:r>
            <w:r>
              <w:rPr>
                <w:vertAlign w:val="subscript"/>
              </w:rPr>
              <w:t>atm</w:t>
            </w:r>
            <w:proofErr w:type="spellEnd"/>
          </w:p>
        </w:tc>
        <w:tc>
          <w:tcPr>
            <w:tcW w:w="1984" w:type="dxa"/>
            <w:vAlign w:val="center"/>
            <w:hideMark/>
          </w:tcPr>
          <w:p w14:paraId="54E8E06E" w14:textId="77777777" w:rsidR="00D76AF1" w:rsidRPr="00455C4F" w:rsidRDefault="00D76AF1" w:rsidP="00B15F21">
            <w:pPr>
              <w:pStyle w:val="Tabletext"/>
            </w:pPr>
            <w:r w:rsidRPr="00455C4F">
              <w:t>Calculated and established by the methodology</w:t>
            </w:r>
          </w:p>
        </w:tc>
        <w:tc>
          <w:tcPr>
            <w:tcW w:w="3964" w:type="dxa"/>
            <w:vAlign w:val="center"/>
            <w:hideMark/>
          </w:tcPr>
          <w:p w14:paraId="04F6C46A" w14:textId="77777777" w:rsidR="00D76AF1" w:rsidRPr="00455C4F" w:rsidRDefault="00D76AF1" w:rsidP="00B15F21">
            <w:pPr>
              <w:pStyle w:val="Tabletext"/>
            </w:pPr>
            <w:bookmarkStart w:id="671" w:name="_Hlk98344823"/>
            <w:r>
              <w:t xml:space="preserve">Based on </w:t>
            </w:r>
            <w:r w:rsidRPr="000F3078">
              <w:t>Recommendation ITU-R P.676</w:t>
            </w:r>
            <w:r>
              <w:t xml:space="preserve"> </w:t>
            </w:r>
            <w:bookmarkEnd w:id="671"/>
          </w:p>
        </w:tc>
      </w:tr>
      <w:tr w:rsidR="00D76AF1" w:rsidRPr="00C44289" w14:paraId="4CA01CED" w14:textId="77777777" w:rsidTr="00B253EE">
        <w:trPr>
          <w:jc w:val="center"/>
        </w:trPr>
        <w:tc>
          <w:tcPr>
            <w:tcW w:w="2547" w:type="dxa"/>
            <w:vAlign w:val="center"/>
          </w:tcPr>
          <w:p w14:paraId="04574C84" w14:textId="77777777" w:rsidR="00D76AF1" w:rsidRPr="00455C4F" w:rsidRDefault="00D76AF1" w:rsidP="00B15F21">
            <w:pPr>
              <w:pStyle w:val="Tabletext"/>
            </w:pPr>
            <w:r>
              <w:t>Polarization loss</w:t>
            </w:r>
          </w:p>
        </w:tc>
        <w:tc>
          <w:tcPr>
            <w:tcW w:w="1134" w:type="dxa"/>
            <w:vAlign w:val="center"/>
          </w:tcPr>
          <w:p w14:paraId="677FC68B" w14:textId="77777777" w:rsidR="00D76AF1" w:rsidRPr="00455C4F" w:rsidRDefault="00D76AF1" w:rsidP="00B253EE">
            <w:pPr>
              <w:pStyle w:val="Tabletext"/>
              <w:jc w:val="center"/>
            </w:pPr>
            <w:proofErr w:type="spellStart"/>
            <w:r w:rsidRPr="000F3078">
              <w:t>L</w:t>
            </w:r>
            <w:r w:rsidRPr="002B2962">
              <w:rPr>
                <w:vertAlign w:val="subscript"/>
              </w:rPr>
              <w:t>Pol</w:t>
            </w:r>
            <w:proofErr w:type="spellEnd"/>
          </w:p>
        </w:tc>
        <w:tc>
          <w:tcPr>
            <w:tcW w:w="1984" w:type="dxa"/>
            <w:vAlign w:val="center"/>
          </w:tcPr>
          <w:p w14:paraId="2BF0B763" w14:textId="77777777" w:rsidR="00D76AF1" w:rsidRPr="00455C4F" w:rsidRDefault="00D76AF1" w:rsidP="00B15F21">
            <w:pPr>
              <w:pStyle w:val="Tabletext"/>
            </w:pPr>
            <w:r>
              <w:t xml:space="preserve">Determined depending on the </w:t>
            </w:r>
            <w:proofErr w:type="spellStart"/>
            <w:r>
              <w:t>pfd</w:t>
            </w:r>
            <w:proofErr w:type="spellEnd"/>
            <w:r>
              <w:t xml:space="preserve"> limits and the system characteristics</w:t>
            </w:r>
          </w:p>
        </w:tc>
        <w:tc>
          <w:tcPr>
            <w:tcW w:w="3964" w:type="dxa"/>
            <w:vAlign w:val="center"/>
          </w:tcPr>
          <w:p w14:paraId="4CB8123A" w14:textId="77777777" w:rsidR="00D76AF1" w:rsidRPr="00455C4F" w:rsidRDefault="00D76AF1" w:rsidP="00B15F21">
            <w:pPr>
              <w:pStyle w:val="Tabletext"/>
            </w:pPr>
            <w:r>
              <w:t xml:space="preserve">Possible polarization loss between the polarisation of A-ESIM antenna and the one used by terrestrial services that needs to be taken into consideration in this methodology </w:t>
            </w:r>
          </w:p>
        </w:tc>
      </w:tr>
      <w:tr w:rsidR="00D76AF1" w:rsidRPr="00455C4F" w14:paraId="652476A3" w14:textId="77777777" w:rsidTr="00B15F21">
        <w:trPr>
          <w:jc w:val="center"/>
        </w:trPr>
        <w:tc>
          <w:tcPr>
            <w:tcW w:w="2547" w:type="dxa"/>
            <w:vAlign w:val="center"/>
            <w:hideMark/>
          </w:tcPr>
          <w:p w14:paraId="3582927B" w14:textId="77777777" w:rsidR="00D76AF1" w:rsidRPr="00455C4F" w:rsidRDefault="00D76AF1" w:rsidP="00B15F21">
            <w:pPr>
              <w:pStyle w:val="Tabletext"/>
            </w:pPr>
            <w:bookmarkStart w:id="672" w:name="_Hlk98344843"/>
            <w:r w:rsidRPr="00455C4F">
              <w:lastRenderedPageBreak/>
              <w:t>Fuselage attenuation</w:t>
            </w:r>
            <w:bookmarkEnd w:id="672"/>
          </w:p>
        </w:tc>
        <w:tc>
          <w:tcPr>
            <w:tcW w:w="1134" w:type="dxa"/>
            <w:vAlign w:val="center"/>
            <w:hideMark/>
          </w:tcPr>
          <w:p w14:paraId="6D3A3F1D" w14:textId="77777777" w:rsidR="00D76AF1" w:rsidRPr="00455C4F" w:rsidRDefault="00D76AF1" w:rsidP="00B15F21">
            <w:pPr>
              <w:pStyle w:val="Tabletext"/>
              <w:jc w:val="center"/>
            </w:pPr>
            <w:proofErr w:type="spellStart"/>
            <w:r w:rsidRPr="00455C4F">
              <w:t>L</w:t>
            </w:r>
            <w:r w:rsidRPr="00455C4F">
              <w:rPr>
                <w:vertAlign w:val="subscript"/>
              </w:rPr>
              <w:t>f</w:t>
            </w:r>
            <w:proofErr w:type="spellEnd"/>
          </w:p>
        </w:tc>
        <w:tc>
          <w:tcPr>
            <w:tcW w:w="1984" w:type="dxa"/>
            <w:vAlign w:val="center"/>
            <w:hideMark/>
          </w:tcPr>
          <w:p w14:paraId="6E9431D8" w14:textId="77777777" w:rsidR="00D76AF1" w:rsidRPr="00455C4F" w:rsidRDefault="00D76AF1" w:rsidP="00B15F21">
            <w:pPr>
              <w:pStyle w:val="Tabletext"/>
            </w:pPr>
            <w:bookmarkStart w:id="673" w:name="_Hlk98344861"/>
            <w:r w:rsidRPr="00455C4F">
              <w:t xml:space="preserve">Report ITU-R M.2221 or </w:t>
            </w:r>
            <w:r>
              <w:t>other model supported by ITU-R studies (e.g. Reports and/or Recommendations)</w:t>
            </w:r>
            <w:bookmarkEnd w:id="673"/>
          </w:p>
        </w:tc>
        <w:tc>
          <w:tcPr>
            <w:tcW w:w="3964" w:type="dxa"/>
            <w:vAlign w:val="center"/>
            <w:hideMark/>
          </w:tcPr>
          <w:p w14:paraId="4649247A" w14:textId="77777777" w:rsidR="00D76AF1" w:rsidRPr="00455C4F" w:rsidRDefault="00D76AF1" w:rsidP="00B15F21">
            <w:pPr>
              <w:pStyle w:val="Tabletext"/>
            </w:pPr>
            <w:r w:rsidRPr="00455C4F">
              <w:t>The attenuation depends on the angle (</w:t>
            </w:r>
            <m:oMath>
              <m:r>
                <w:rPr>
                  <w:rFonts w:ascii="Cambria Math" w:hAnsi="Cambria Math"/>
                </w:rPr>
                <m:t>γ</m:t>
              </m:r>
            </m:oMath>
            <w:r w:rsidRPr="00455C4F">
              <w:t>) below the horizontal plane of the GSO ESIM. The value(s) could come from</w:t>
            </w:r>
            <w:r>
              <w:t xml:space="preserve"> ITU-R studies (e.g. Reports and/or Recommendations) based on</w:t>
            </w:r>
            <w:r w:rsidRPr="00455C4F">
              <w:t>:</w:t>
            </w:r>
          </w:p>
          <w:p w14:paraId="7F0943A5" w14:textId="77777777" w:rsidR="00D76AF1" w:rsidRPr="00455C4F" w:rsidRDefault="00D76AF1" w:rsidP="00B15F21">
            <w:pPr>
              <w:pStyle w:val="Tabletext"/>
            </w:pPr>
            <w:r w:rsidRPr="00455C4F">
              <w:t xml:space="preserve">Measurements </w:t>
            </w:r>
          </w:p>
          <w:p w14:paraId="2174FD4A" w14:textId="77777777" w:rsidR="00D76AF1" w:rsidRPr="00455C4F" w:rsidRDefault="00D76AF1" w:rsidP="00B15F21">
            <w:pPr>
              <w:pStyle w:val="Tabletext"/>
            </w:pPr>
            <w:r w:rsidRPr="00455C4F">
              <w:t xml:space="preserve">Simulations </w:t>
            </w:r>
          </w:p>
          <w:p w14:paraId="2025CC89" w14:textId="77777777" w:rsidR="00D76AF1" w:rsidRPr="00455C4F" w:rsidRDefault="00D76AF1" w:rsidP="00B15F21">
            <w:pPr>
              <w:pStyle w:val="Tabletext"/>
            </w:pPr>
            <w:r w:rsidRPr="00455C4F" w:rsidDel="006445AB">
              <w:t xml:space="preserve"> </w:t>
            </w:r>
          </w:p>
        </w:tc>
      </w:tr>
      <w:tr w:rsidR="00D76AF1" w:rsidRPr="00C44289" w14:paraId="7B448046" w14:textId="77777777" w:rsidTr="00B15F21">
        <w:trPr>
          <w:jc w:val="center"/>
        </w:trPr>
        <w:tc>
          <w:tcPr>
            <w:tcW w:w="2547" w:type="dxa"/>
            <w:vAlign w:val="center"/>
          </w:tcPr>
          <w:p w14:paraId="42E8475F" w14:textId="77777777" w:rsidR="00D76AF1" w:rsidRPr="00455C4F" w:rsidRDefault="00D76AF1" w:rsidP="00B15F21">
            <w:pPr>
              <w:pStyle w:val="Tabletext"/>
            </w:pPr>
            <w:bookmarkStart w:id="674" w:name="_Hlk98344880"/>
            <w:r>
              <w:t>A-ESIM antenna peak gain and off-axis gain pattern</w:t>
            </w:r>
            <w:bookmarkEnd w:id="674"/>
          </w:p>
        </w:tc>
        <w:tc>
          <w:tcPr>
            <w:tcW w:w="1134" w:type="dxa"/>
            <w:vAlign w:val="center"/>
          </w:tcPr>
          <w:p w14:paraId="6406E086" w14:textId="77777777" w:rsidR="00D76AF1" w:rsidRPr="00455C4F" w:rsidRDefault="00D76AF1" w:rsidP="00B15F21">
            <w:pPr>
              <w:pStyle w:val="Tabletext"/>
              <w:jc w:val="center"/>
            </w:pPr>
            <w:proofErr w:type="spellStart"/>
            <w:r>
              <w:t>G</w:t>
            </w:r>
            <w:r w:rsidRPr="002B2962">
              <w:rPr>
                <w:vertAlign w:val="subscript"/>
              </w:rPr>
              <w:t>max</w:t>
            </w:r>
            <w:proofErr w:type="spellEnd"/>
            <w:r>
              <w:t>, G(θ)</w:t>
            </w:r>
          </w:p>
        </w:tc>
        <w:tc>
          <w:tcPr>
            <w:tcW w:w="1984" w:type="dxa"/>
            <w:vAlign w:val="center"/>
          </w:tcPr>
          <w:p w14:paraId="76E06CC9" w14:textId="77777777" w:rsidR="00D76AF1" w:rsidRPr="00455C4F" w:rsidRDefault="00D76AF1" w:rsidP="00B15F21">
            <w:pPr>
              <w:pStyle w:val="Tabletext"/>
            </w:pPr>
            <w:bookmarkStart w:id="675" w:name="_Hlk98344901"/>
            <w:r>
              <w:t>Taken from the Appendix 4 data (elements C.10.d.3 and C.10.d.5.a.1, respectively) of the GSO network under examination</w:t>
            </w:r>
            <w:bookmarkEnd w:id="675"/>
          </w:p>
        </w:tc>
        <w:tc>
          <w:tcPr>
            <w:tcW w:w="3964" w:type="dxa"/>
          </w:tcPr>
          <w:p w14:paraId="1ABA61BE" w14:textId="77777777" w:rsidR="00D76AF1" w:rsidRPr="00455C4F" w:rsidRDefault="00D76AF1" w:rsidP="00B15F21">
            <w:pPr>
              <w:pStyle w:val="Tabletext"/>
            </w:pPr>
            <w:r>
              <w:t>The A-ESIM antenna gain is used to compute EIRP</w:t>
            </w:r>
            <w:r w:rsidRPr="002B2962">
              <w:rPr>
                <w:vertAlign w:val="subscript"/>
              </w:rPr>
              <w:t>R</w:t>
            </w:r>
            <w:r>
              <w:rPr>
                <w:vertAlign w:val="subscript"/>
              </w:rPr>
              <w:t xml:space="preserve"> </w:t>
            </w:r>
          </w:p>
        </w:tc>
      </w:tr>
      <w:tr w:rsidR="00D76AF1" w:rsidRPr="00C44289" w14:paraId="6E33B477" w14:textId="77777777" w:rsidTr="00B15F21">
        <w:trPr>
          <w:jc w:val="center"/>
        </w:trPr>
        <w:tc>
          <w:tcPr>
            <w:tcW w:w="2547" w:type="dxa"/>
            <w:vAlign w:val="center"/>
          </w:tcPr>
          <w:p w14:paraId="0DF9FDDC" w14:textId="77777777" w:rsidR="00D76AF1" w:rsidRDefault="00D76AF1" w:rsidP="00B253EE">
            <w:pPr>
              <w:pStyle w:val="Tabletext"/>
              <w:keepNext/>
            </w:pPr>
            <w:r>
              <w:t xml:space="preserve">Emission bandwidth </w:t>
            </w:r>
          </w:p>
        </w:tc>
        <w:tc>
          <w:tcPr>
            <w:tcW w:w="1134" w:type="dxa"/>
            <w:vAlign w:val="center"/>
          </w:tcPr>
          <w:p w14:paraId="4A8CA149" w14:textId="77777777" w:rsidR="00D76AF1" w:rsidRDefault="00D76AF1" w:rsidP="00B253EE">
            <w:pPr>
              <w:pStyle w:val="Tabletext"/>
              <w:keepNext/>
              <w:jc w:val="center"/>
            </w:pPr>
            <w:proofErr w:type="spellStart"/>
            <w:r>
              <w:t>BW</w:t>
            </w:r>
            <w:r>
              <w:rPr>
                <w:vertAlign w:val="subscript"/>
              </w:rPr>
              <w:t>E</w:t>
            </w:r>
            <w:r w:rsidRPr="002B2962">
              <w:rPr>
                <w:vertAlign w:val="subscript"/>
              </w:rPr>
              <w:t>mission</w:t>
            </w:r>
            <w:proofErr w:type="spellEnd"/>
          </w:p>
        </w:tc>
        <w:tc>
          <w:tcPr>
            <w:tcW w:w="1984" w:type="dxa"/>
            <w:vAlign w:val="center"/>
          </w:tcPr>
          <w:p w14:paraId="1014487C" w14:textId="77777777" w:rsidR="00D76AF1" w:rsidRDefault="00D76AF1" w:rsidP="00B253EE">
            <w:pPr>
              <w:pStyle w:val="Tabletext"/>
              <w:keepNext/>
            </w:pPr>
            <w:r>
              <w:t>Taken from the Appendix 4 data (as part of element C.7.a) of the GSO network under examination</w:t>
            </w:r>
          </w:p>
        </w:tc>
        <w:tc>
          <w:tcPr>
            <w:tcW w:w="3964" w:type="dxa"/>
            <w:vMerge w:val="restart"/>
          </w:tcPr>
          <w:p w14:paraId="752D8427" w14:textId="77777777" w:rsidR="00D76AF1" w:rsidRDefault="00D76AF1" w:rsidP="00B253EE">
            <w:pPr>
              <w:pStyle w:val="Tabletext"/>
              <w:keepNext/>
            </w:pPr>
            <w:r>
              <w:t>These two bandwidths shall be compared and a correcting factor needs to be included in the computation of EIRP</w:t>
            </w:r>
            <w:r w:rsidRPr="002B2962">
              <w:rPr>
                <w:vertAlign w:val="subscript"/>
              </w:rPr>
              <w:t>R</w:t>
            </w:r>
            <w:r>
              <w:t xml:space="preserve"> in case </w:t>
            </w:r>
            <w:proofErr w:type="spellStart"/>
            <w:r>
              <w:t>BW</w:t>
            </w:r>
            <w:r>
              <w:rPr>
                <w:vertAlign w:val="subscript"/>
              </w:rPr>
              <w:t>E</w:t>
            </w:r>
            <w:r w:rsidRPr="004C7090">
              <w:rPr>
                <w:vertAlign w:val="subscript"/>
              </w:rPr>
              <w:t>mission</w:t>
            </w:r>
            <w:proofErr w:type="spellEnd"/>
            <w:r>
              <w:t xml:space="preserve"> &lt; </w:t>
            </w:r>
            <w:proofErr w:type="spellStart"/>
            <w:r>
              <w:t>BW</w:t>
            </w:r>
            <w:r w:rsidRPr="004C7090">
              <w:rPr>
                <w:vertAlign w:val="subscript"/>
              </w:rPr>
              <w:t>Ref</w:t>
            </w:r>
            <w:proofErr w:type="spellEnd"/>
          </w:p>
        </w:tc>
      </w:tr>
      <w:tr w:rsidR="00D76AF1" w:rsidRPr="00C44289" w14:paraId="40D6DE01" w14:textId="77777777" w:rsidTr="00B15F21">
        <w:trPr>
          <w:jc w:val="center"/>
        </w:trPr>
        <w:tc>
          <w:tcPr>
            <w:tcW w:w="2547" w:type="dxa"/>
            <w:vAlign w:val="center"/>
          </w:tcPr>
          <w:p w14:paraId="509F3370" w14:textId="77777777" w:rsidR="00D76AF1" w:rsidRDefault="00D76AF1" w:rsidP="00B15F21">
            <w:pPr>
              <w:pStyle w:val="Tabletext"/>
            </w:pPr>
            <w:r>
              <w:t>Reference bandwidth</w:t>
            </w:r>
          </w:p>
        </w:tc>
        <w:tc>
          <w:tcPr>
            <w:tcW w:w="1134" w:type="dxa"/>
            <w:vAlign w:val="center"/>
          </w:tcPr>
          <w:p w14:paraId="0685336C" w14:textId="77777777" w:rsidR="00D76AF1" w:rsidRDefault="00D76AF1" w:rsidP="00B15F21">
            <w:pPr>
              <w:pStyle w:val="Tabletext"/>
              <w:jc w:val="center"/>
            </w:pPr>
            <w:proofErr w:type="spellStart"/>
            <w:r>
              <w:t>BW</w:t>
            </w:r>
            <w:r w:rsidRPr="002B2962">
              <w:rPr>
                <w:vertAlign w:val="subscript"/>
              </w:rPr>
              <w:t>Ref</w:t>
            </w:r>
            <w:proofErr w:type="spellEnd"/>
          </w:p>
        </w:tc>
        <w:tc>
          <w:tcPr>
            <w:tcW w:w="1984" w:type="dxa"/>
            <w:vAlign w:val="center"/>
          </w:tcPr>
          <w:p w14:paraId="3F1260A5" w14:textId="77777777" w:rsidR="00D76AF1" w:rsidRDefault="00D76AF1" w:rsidP="00B15F21">
            <w:pPr>
              <w:pStyle w:val="Tabletext"/>
            </w:pPr>
            <w:r>
              <w:t xml:space="preserve">Taken from the set(s) of pre-established </w:t>
            </w:r>
            <w:proofErr w:type="spellStart"/>
            <w:r>
              <w:t>pfd</w:t>
            </w:r>
            <w:proofErr w:type="spellEnd"/>
            <w:r>
              <w:t xml:space="preserve"> limits</w:t>
            </w:r>
          </w:p>
        </w:tc>
        <w:tc>
          <w:tcPr>
            <w:tcW w:w="3964" w:type="dxa"/>
            <w:vMerge/>
          </w:tcPr>
          <w:p w14:paraId="3F126C70" w14:textId="77777777" w:rsidR="00D76AF1" w:rsidRDefault="00D76AF1" w:rsidP="00B15F21">
            <w:pPr>
              <w:pStyle w:val="Tabletext"/>
            </w:pPr>
          </w:p>
        </w:tc>
      </w:tr>
      <w:tr w:rsidR="00D76AF1" w:rsidRPr="00C44289" w14:paraId="3BA947A4" w14:textId="77777777" w:rsidTr="00B15F21">
        <w:trPr>
          <w:jc w:val="center"/>
        </w:trPr>
        <w:tc>
          <w:tcPr>
            <w:tcW w:w="2547" w:type="dxa"/>
            <w:vAlign w:val="center"/>
            <w:hideMark/>
          </w:tcPr>
          <w:p w14:paraId="0E0F93A0" w14:textId="77777777" w:rsidR="00D76AF1" w:rsidRPr="00455C4F" w:rsidRDefault="00D76AF1" w:rsidP="00B15F21">
            <w:pPr>
              <w:pStyle w:val="Tabletext"/>
            </w:pPr>
            <w:r w:rsidRPr="00455C4F">
              <w:t xml:space="preserve">Effective isotropic radiated power required for compliance with the </w:t>
            </w:r>
            <w:proofErr w:type="spellStart"/>
            <w:r w:rsidRPr="00455C4F">
              <w:t>pfd</w:t>
            </w:r>
            <w:proofErr w:type="spellEnd"/>
            <w:r w:rsidRPr="00455C4F">
              <w:t xml:space="preserve"> limits in a reference bandwidth </w:t>
            </w:r>
          </w:p>
        </w:tc>
        <w:tc>
          <w:tcPr>
            <w:tcW w:w="1134" w:type="dxa"/>
            <w:vAlign w:val="center"/>
            <w:hideMark/>
          </w:tcPr>
          <w:p w14:paraId="069F0AA4" w14:textId="77777777" w:rsidR="00D76AF1" w:rsidRPr="00455C4F" w:rsidRDefault="00D76AF1" w:rsidP="00B15F21">
            <w:pPr>
              <w:pStyle w:val="Tabletext"/>
              <w:jc w:val="center"/>
            </w:pPr>
            <w:r w:rsidRPr="00455C4F">
              <w:t>EIRP</w:t>
            </w:r>
            <w:r w:rsidRPr="00455C4F">
              <w:rPr>
                <w:vertAlign w:val="subscript"/>
              </w:rPr>
              <w:t>C</w:t>
            </w:r>
          </w:p>
        </w:tc>
        <w:tc>
          <w:tcPr>
            <w:tcW w:w="1984" w:type="dxa"/>
            <w:vAlign w:val="center"/>
            <w:hideMark/>
          </w:tcPr>
          <w:p w14:paraId="1E67DAD2" w14:textId="77777777" w:rsidR="00D76AF1" w:rsidRPr="00455C4F" w:rsidRDefault="00D76AF1" w:rsidP="00B15F21">
            <w:pPr>
              <w:pStyle w:val="Tabletext"/>
            </w:pPr>
            <w:r w:rsidRPr="00455C4F">
              <w:t>EIRP</w:t>
            </w:r>
            <w:r w:rsidRPr="00455C4F">
              <w:rPr>
                <w:vertAlign w:val="subscript"/>
              </w:rPr>
              <w:t>C</w:t>
            </w:r>
            <w:r w:rsidRPr="00455C4F">
              <w:t xml:space="preserve"> is the result of the calculation; it depends on the ESIM altitude and the angle of arrival (</w:t>
            </w:r>
            <m:oMath>
              <m:r>
                <w:rPr>
                  <w:rFonts w:ascii="Cambria Math" w:hAnsi="Cambria Math"/>
                </w:rPr>
                <m:t>δ</m:t>
              </m:r>
            </m:oMath>
            <w:r w:rsidRPr="00455C4F">
              <w:t xml:space="preserve">) of the incident wave on the Earth’s surface </w:t>
            </w:r>
          </w:p>
        </w:tc>
        <w:tc>
          <w:tcPr>
            <w:tcW w:w="3964" w:type="dxa"/>
            <w:vAlign w:val="center"/>
            <w:hideMark/>
          </w:tcPr>
          <w:p w14:paraId="11426855" w14:textId="77777777" w:rsidR="00D76AF1" w:rsidRPr="00902D00" w:rsidRDefault="00D76AF1" w:rsidP="00B15F21">
            <w:pPr>
              <w:pStyle w:val="Tabletext"/>
            </w:pPr>
            <w:r w:rsidRPr="00902D00">
              <w:t xml:space="preserve">For each of the altitudes </w:t>
            </w:r>
            <w:proofErr w:type="spellStart"/>
            <w:r w:rsidRPr="00902D00">
              <w:t>H</w:t>
            </w:r>
            <w:r w:rsidRPr="002B2962">
              <w:rPr>
                <w:vertAlign w:val="subscript"/>
              </w:rPr>
              <w:t>j</w:t>
            </w:r>
            <w:proofErr w:type="spellEnd"/>
            <w:r w:rsidRPr="00902D00">
              <w:t>, the EIRP for compliance is calculated for the different incident angles (</w:t>
            </w:r>
            <m:oMath>
              <m:r>
                <w:rPr>
                  <w:rFonts w:ascii="Cambria Math" w:hAnsi="Cambria Math"/>
                </w:rPr>
                <m:t>δ</m:t>
              </m:r>
            </m:oMath>
            <w:r w:rsidRPr="00902D00">
              <w:t>) considered to cover all the range of the pfd limits to be established by WRC-23. This leads to a number of values of EIRP</w:t>
            </w:r>
            <w:r w:rsidRPr="00F92BBD">
              <w:rPr>
                <w:vertAlign w:val="subscript"/>
              </w:rPr>
              <w:t>C</w:t>
            </w:r>
            <w:r w:rsidRPr="00F92BBD">
              <w:t xml:space="preserve"> associated to a given altitude </w:t>
            </w:r>
            <w:proofErr w:type="spellStart"/>
            <w:r w:rsidRPr="00E52C32">
              <w:t>H</w:t>
            </w:r>
            <w:r w:rsidRPr="00E52C32">
              <w:rPr>
                <w:vertAlign w:val="subscript"/>
              </w:rPr>
              <w:t>j</w:t>
            </w:r>
            <w:proofErr w:type="spellEnd"/>
            <w:r w:rsidRPr="00E52C32">
              <w:t xml:space="preserve">; for each altitude </w:t>
            </w:r>
            <w:proofErr w:type="spellStart"/>
            <w:r w:rsidRPr="00902D00">
              <w:t>H</w:t>
            </w:r>
            <w:r w:rsidRPr="00902D00">
              <w:rPr>
                <w:vertAlign w:val="subscript"/>
              </w:rPr>
              <w:t>j</w:t>
            </w:r>
            <w:proofErr w:type="spellEnd"/>
            <w:r w:rsidRPr="00902D00">
              <w:t>, the lowest EIRP value is the one to be retained and compared with EIRP</w:t>
            </w:r>
            <w:r w:rsidRPr="00902D00">
              <w:rPr>
                <w:vertAlign w:val="subscript"/>
              </w:rPr>
              <w:t>R</w:t>
            </w:r>
            <w:r w:rsidRPr="00902D00">
              <w:t xml:space="preserve"> (see section 3) </w:t>
            </w:r>
          </w:p>
        </w:tc>
      </w:tr>
      <w:tr w:rsidR="00D76AF1" w:rsidRPr="00C44289" w14:paraId="78BF4629" w14:textId="77777777" w:rsidTr="00B15F21">
        <w:trPr>
          <w:jc w:val="center"/>
        </w:trPr>
        <w:tc>
          <w:tcPr>
            <w:tcW w:w="2547" w:type="dxa"/>
            <w:vAlign w:val="center"/>
          </w:tcPr>
          <w:p w14:paraId="682E3259" w14:textId="77777777" w:rsidR="00D76AF1" w:rsidRPr="00455C4F" w:rsidRDefault="00D76AF1" w:rsidP="00B15F21">
            <w:pPr>
              <w:pStyle w:val="Tabletext"/>
            </w:pPr>
            <w:r>
              <w:t xml:space="preserve">A set of pre-established </w:t>
            </w:r>
            <w:proofErr w:type="spellStart"/>
            <w:r>
              <w:t>pfd</w:t>
            </w:r>
            <w:proofErr w:type="spellEnd"/>
            <w:r>
              <w:t xml:space="preserve"> limits on the Earth’s surface</w:t>
            </w:r>
          </w:p>
        </w:tc>
        <w:tc>
          <w:tcPr>
            <w:tcW w:w="1134" w:type="dxa"/>
            <w:vAlign w:val="center"/>
          </w:tcPr>
          <w:p w14:paraId="4F4E5D05" w14:textId="77777777" w:rsidR="00D76AF1" w:rsidRPr="00455C4F" w:rsidRDefault="00D76AF1" w:rsidP="00B15F21">
            <w:pPr>
              <w:pStyle w:val="Tabletext"/>
              <w:jc w:val="center"/>
            </w:pPr>
            <w:proofErr w:type="spellStart"/>
            <w:proofErr w:type="gramStart"/>
            <w:r>
              <w:t>pfd</w:t>
            </w:r>
            <w:proofErr w:type="spellEnd"/>
            <w:r>
              <w:t>(</w:t>
            </w:r>
            <w:proofErr w:type="gramEnd"/>
            <m:oMath>
              <m:r>
                <w:rPr>
                  <w:rFonts w:ascii="Cambria Math" w:hAnsi="Cambria Math"/>
                </w:rPr>
                <m:t>δ</m:t>
              </m:r>
            </m:oMath>
            <w:r>
              <w:t>)</w:t>
            </w:r>
          </w:p>
        </w:tc>
        <w:tc>
          <w:tcPr>
            <w:tcW w:w="1984" w:type="dxa"/>
            <w:vAlign w:val="center"/>
          </w:tcPr>
          <w:p w14:paraId="0C5356BF" w14:textId="77777777" w:rsidR="00D76AF1" w:rsidRPr="002B2962" w:rsidRDefault="00D76AF1" w:rsidP="00B15F21">
            <w:pPr>
              <w:pStyle w:val="Tabletext"/>
            </w:pPr>
            <w:r w:rsidRPr="002B2962">
              <w:t xml:space="preserve">A possible </w:t>
            </w:r>
            <w:r>
              <w:t>outcome of the studies carried out under WRC-23 AI 1.15</w:t>
            </w:r>
          </w:p>
        </w:tc>
        <w:tc>
          <w:tcPr>
            <w:tcW w:w="3964" w:type="dxa"/>
          </w:tcPr>
          <w:p w14:paraId="74338D43" w14:textId="77777777" w:rsidR="00D76AF1" w:rsidRPr="00455C4F" w:rsidRDefault="00D76AF1" w:rsidP="00B15F21">
            <w:pPr>
              <w:pStyle w:val="Tabletext"/>
            </w:pPr>
            <w:r>
              <w:t xml:space="preserve">The </w:t>
            </w:r>
            <w:proofErr w:type="spellStart"/>
            <w:r>
              <w:t>pfd</w:t>
            </w:r>
            <w:proofErr w:type="spellEnd"/>
            <w:r>
              <w:t xml:space="preserve"> limits, expressed in dB(W/m</w:t>
            </w:r>
            <w:r w:rsidRPr="002B2962">
              <w:rPr>
                <w:vertAlign w:val="superscript"/>
              </w:rPr>
              <w:t>2</w:t>
            </w:r>
            <w:r>
              <w:t>/</w:t>
            </w:r>
            <w:proofErr w:type="spellStart"/>
            <w:r>
              <w:t>BW</w:t>
            </w:r>
            <w:r w:rsidRPr="002B2962">
              <w:rPr>
                <w:vertAlign w:val="subscript"/>
              </w:rPr>
              <w:t>ref</w:t>
            </w:r>
            <w:proofErr w:type="spellEnd"/>
            <w:r>
              <w:t xml:space="preserve">), are a function of the angle of arrival </w:t>
            </w:r>
            <m:oMath>
              <m:r>
                <w:rPr>
                  <w:rFonts w:ascii="Cambria Math" w:hAnsi="Cambria Math"/>
                </w:rPr>
                <m:t>δ</m:t>
              </m:r>
            </m:oMath>
          </w:p>
        </w:tc>
      </w:tr>
    </w:tbl>
    <w:p w14:paraId="5CF398CA" w14:textId="77777777" w:rsidR="00D76AF1" w:rsidRPr="00455C4F" w:rsidRDefault="00D76AF1" w:rsidP="00D76AF1">
      <w:pPr>
        <w:pStyle w:val="Tablefin"/>
      </w:pPr>
    </w:p>
    <w:p w14:paraId="08396E01" w14:textId="77777777" w:rsidR="00D76AF1" w:rsidRPr="00AC766D" w:rsidRDefault="00D76AF1" w:rsidP="00D76AF1">
      <w:pPr>
        <w:pStyle w:val="Titre1"/>
        <w:rPr>
          <w:lang w:eastAsia="zh-CN"/>
        </w:rPr>
      </w:pPr>
      <w:r w:rsidRPr="00AC766D">
        <w:rPr>
          <w:lang w:eastAsia="zh-CN"/>
        </w:rPr>
        <w:t>3</w:t>
      </w:r>
      <w:r w:rsidRPr="00AC766D">
        <w:rPr>
          <w:lang w:eastAsia="zh-CN"/>
        </w:rPr>
        <w:tab/>
        <w:t xml:space="preserve">Calculation procedure </w:t>
      </w:r>
    </w:p>
    <w:p w14:paraId="1E3DD011" w14:textId="77777777" w:rsidR="00D76AF1" w:rsidRPr="00C44289" w:rsidRDefault="00D76AF1" w:rsidP="00D76AF1">
      <w:r w:rsidRPr="00C44289">
        <w:t xml:space="preserve">This section includes a step-to-step description of how the examination methodology would be implemented for a given group associated to the class of earth station “UO”.  </w:t>
      </w:r>
    </w:p>
    <w:p w14:paraId="4463DC64" w14:textId="77777777" w:rsidR="00D76AF1" w:rsidRPr="00BD3520" w:rsidRDefault="00D76AF1" w:rsidP="00D76AF1">
      <w:pPr>
        <w:rPr>
          <w:i/>
          <w:u w:val="single"/>
        </w:rPr>
      </w:pPr>
      <w:r w:rsidRPr="00BD3520">
        <w:rPr>
          <w:i/>
          <w:u w:val="single"/>
        </w:rPr>
        <w:t>START</w:t>
      </w:r>
    </w:p>
    <w:p w14:paraId="460AB55B" w14:textId="77777777" w:rsidR="00D76AF1" w:rsidRDefault="00D76AF1" w:rsidP="00D76AF1">
      <w:pPr>
        <w:pStyle w:val="enumlev1"/>
        <w:keepNext/>
        <w:keepLines/>
        <w:spacing w:after="240"/>
      </w:pPr>
      <w:proofErr w:type="spellStart"/>
      <w:r>
        <w:t>i</w:t>
      </w:r>
      <w:proofErr w:type="spellEnd"/>
      <w:r>
        <w:t>)</w:t>
      </w:r>
      <w:r>
        <w:tab/>
      </w:r>
      <w:r w:rsidRPr="002B2962">
        <w:t xml:space="preserve">For each of the emissions </w:t>
      </w:r>
      <w:r>
        <w:t>included in the Group under consideration</w:t>
      </w:r>
      <w:r w:rsidRPr="002B2962">
        <w:t>, compute the Reference EIRP (EIRP</w:t>
      </w:r>
      <w:r w:rsidRPr="002B2962">
        <w:rPr>
          <w:vertAlign w:val="subscript"/>
        </w:rPr>
        <w:t>R</w:t>
      </w:r>
      <w:r w:rsidRPr="002B2962">
        <w:t>, dB(W)) as:</w:t>
      </w:r>
    </w:p>
    <w:p w14:paraId="23DC3369" w14:textId="77777777" w:rsidR="00D76AF1" w:rsidRDefault="00D76AF1" w:rsidP="00D76AF1">
      <w:pPr>
        <w:pStyle w:val="Equation"/>
        <w:rPr>
          <w:szCs w:val="24"/>
        </w:rPr>
      </w:pPr>
      <w:r>
        <w:tab/>
      </w:r>
      <w:r>
        <w:tab/>
      </w:r>
      <m:oMath>
        <m:r>
          <w:rPr>
            <w:rStyle w:val="ECCParagraph"/>
            <w:rFonts w:ascii="Cambria Math" w:eastAsia="Calibri" w:hAnsi="Cambria Math"/>
          </w:rPr>
          <m:t>EIR</m:t>
        </m:r>
        <m:sSub>
          <m:sSubPr>
            <m:ctrlPr>
              <w:rPr>
                <w:rFonts w:ascii="Cambria Math" w:eastAsia="Calibri" w:hAnsi="Cambria Math"/>
                <w:bCs/>
              </w:rPr>
            </m:ctrlPr>
          </m:sSubPr>
          <m:e>
            <m:r>
              <w:rPr>
                <w:rStyle w:val="ECCParagraph"/>
                <w:rFonts w:ascii="Cambria Math" w:hAnsi="Cambria Math"/>
              </w:rPr>
              <m:t>P</m:t>
            </m:r>
          </m:e>
          <m:sub>
            <m:r>
              <w:rPr>
                <w:rStyle w:val="ECCParagraph"/>
                <w:rFonts w:ascii="Cambria Math" w:hAnsi="Cambria Math"/>
              </w:rPr>
              <m:t>R</m:t>
            </m:r>
          </m:sub>
        </m:sSub>
        <m:r>
          <m:rPr>
            <m:sty m:val="p"/>
          </m:rPr>
          <w:rPr>
            <w:rStyle w:val="ECCParagraph"/>
            <w:rFonts w:ascii="Cambria Math" w:hAnsi="Cambria Math"/>
          </w:rPr>
          <m:t>=</m:t>
        </m:r>
        <m:sSub>
          <m:sSubPr>
            <m:ctrlPr>
              <w:rPr>
                <w:rFonts w:ascii="Cambria Math" w:eastAsia="Calibri" w:hAnsi="Cambria Math"/>
                <w:bCs/>
              </w:rPr>
            </m:ctrlPr>
          </m:sSubPr>
          <m:e>
            <m:r>
              <w:rPr>
                <w:rFonts w:ascii="Cambria Math" w:eastAsia="Calibri" w:hAnsi="Cambria Math"/>
              </w:rPr>
              <m:t>G</m:t>
            </m:r>
          </m:e>
          <m:sub>
            <m:r>
              <w:rPr>
                <w:rStyle w:val="ECCParagraph"/>
                <w:rFonts w:ascii="Cambria Math" w:hAnsi="Cambria Math"/>
              </w:rPr>
              <m:t>Max</m:t>
            </m:r>
          </m:sub>
        </m:sSub>
        <m:r>
          <m:rPr>
            <m:sty m:val="p"/>
          </m:rPr>
          <w:rPr>
            <w:rStyle w:val="ECCParagraph"/>
            <w:rFonts w:ascii="Cambria Math" w:hAnsi="Cambria Math"/>
          </w:rPr>
          <m:t>-</m:t>
        </m:r>
        <m:sSub>
          <m:sSubPr>
            <m:ctrlPr>
              <w:rPr>
                <w:rFonts w:ascii="Cambria Math" w:eastAsia="Calibri" w:hAnsi="Cambria Math"/>
                <w:bCs/>
              </w:rPr>
            </m:ctrlPr>
          </m:sSubPr>
          <m:e>
            <m:r>
              <w:rPr>
                <w:rFonts w:ascii="Cambria Math" w:eastAsia="Calibri" w:hAnsi="Cambria Math"/>
              </w:rPr>
              <m:t>G</m:t>
            </m:r>
          </m:e>
          <m:sub>
            <m:r>
              <w:rPr>
                <w:rStyle w:val="ECCParagraph"/>
                <w:rFonts w:ascii="Cambria Math" w:hAnsi="Cambria Math"/>
              </w:rPr>
              <m:t>Iso</m:t>
            </m:r>
            <m:sSub>
              <m:sSubPr>
                <m:ctrlPr>
                  <w:rPr>
                    <w:rStyle w:val="ECCParagraph"/>
                    <w:rFonts w:ascii="Cambria Math" w:hAnsi="Cambria Math" w:cs="Times New Roman"/>
                    <w:i/>
                    <w:sz w:val="24"/>
                    <w:bdr w:val="none" w:sz="0" w:space="0" w:color="auto"/>
                  </w:rPr>
                </m:ctrlPr>
              </m:sSubPr>
              <m:e>
                <m:r>
                  <w:rPr>
                    <w:rStyle w:val="ECCParagraph"/>
                    <w:rFonts w:ascii="Cambria Math" w:hAnsi="Cambria Math"/>
                  </w:rPr>
                  <m:t>l</m:t>
                </m:r>
              </m:e>
              <m:sub>
                <m:r>
                  <w:rPr>
                    <w:rStyle w:val="ECCParagraph"/>
                    <w:rFonts w:ascii="Cambria Math" w:hAnsi="Cambria Math"/>
                  </w:rPr>
                  <m:t>Max</m:t>
                </m:r>
              </m:sub>
            </m:sSub>
          </m:sub>
        </m:sSub>
        <m:r>
          <m:rPr>
            <m:sty m:val="p"/>
          </m:rPr>
          <w:rPr>
            <w:rStyle w:val="ECCParagraph"/>
            <w:rFonts w:ascii="Cambria Math" w:hAnsi="Cambria Math"/>
          </w:rPr>
          <m:t>+</m:t>
        </m:r>
        <m:sSub>
          <m:sSubPr>
            <m:ctrlPr>
              <w:rPr>
                <w:rFonts w:ascii="Cambria Math" w:eastAsia="Calibri" w:hAnsi="Cambria Math"/>
                <w:bCs/>
              </w:rPr>
            </m:ctrlPr>
          </m:sSubPr>
          <m:e>
            <m:r>
              <w:rPr>
                <w:rFonts w:ascii="Cambria Math" w:eastAsia="Calibri" w:hAnsi="Cambria Math"/>
              </w:rPr>
              <m:t>P</m:t>
            </m:r>
          </m:e>
          <m:sub>
            <m:r>
              <w:rPr>
                <w:rStyle w:val="ECCParagraph"/>
                <w:rFonts w:ascii="Cambria Math" w:hAnsi="Cambria Math"/>
              </w:rPr>
              <m:t>Max</m:t>
            </m:r>
          </m:sub>
        </m:sSub>
        <m:r>
          <m:rPr>
            <m:sty m:val="p"/>
          </m:rPr>
          <w:rPr>
            <w:rStyle w:val="ECCParagraph"/>
            <w:rFonts w:ascii="Cambria Math" w:hAnsi="Cambria Math"/>
          </w:rPr>
          <m:t>+10</m:t>
        </m:r>
        <m:func>
          <m:funcPr>
            <m:ctrlPr>
              <w:rPr>
                <w:rFonts w:ascii="Cambria Math" w:eastAsia="Calibri" w:hAnsi="Cambria Math"/>
                <w:bCs/>
              </w:rPr>
            </m:ctrlPr>
          </m:funcPr>
          <m:fName>
            <m:sSub>
              <m:sSubPr>
                <m:ctrlPr>
                  <w:rPr>
                    <w:rFonts w:ascii="Cambria Math" w:eastAsia="Calibri" w:hAnsi="Cambria Math"/>
                    <w:bCs/>
                  </w:rPr>
                </m:ctrlPr>
              </m:sSubPr>
              <m:e>
                <m:r>
                  <m:rPr>
                    <m:sty m:val="p"/>
                  </m:rPr>
                  <w:rPr>
                    <w:rStyle w:val="ECCParagraph"/>
                    <w:rFonts w:ascii="Cambria Math" w:eastAsia="Calibri" w:hAnsi="Cambria Math"/>
                  </w:rPr>
                  <m:t>log</m:t>
                </m:r>
              </m:e>
              <m:sub>
                <m:r>
                  <m:rPr>
                    <m:sty m:val="p"/>
                  </m:rPr>
                  <w:rPr>
                    <w:rStyle w:val="ECCParagraph"/>
                    <w:rFonts w:ascii="Cambria Math" w:hAnsi="Cambria Math"/>
                  </w:rPr>
                  <m:t>10</m:t>
                </m:r>
              </m:sub>
            </m:sSub>
          </m:fName>
          <m:e>
            <m:d>
              <m:dPr>
                <m:ctrlPr>
                  <w:rPr>
                    <w:rFonts w:ascii="Cambria Math" w:hAnsi="Cambria Math"/>
                    <w:bCs/>
                  </w:rPr>
                </m:ctrlPr>
              </m:dPr>
              <m:e>
                <m:r>
                  <w:rPr>
                    <w:rFonts w:ascii="Cambria Math" w:hAnsi="Cambria Math"/>
                  </w:rPr>
                  <m:t>BW</m:t>
                </m:r>
              </m:e>
            </m:d>
          </m:e>
        </m:func>
      </m:oMath>
      <w:r>
        <w:tab/>
      </w:r>
      <w:r w:rsidRPr="002B2962">
        <w:rPr>
          <w:szCs w:val="24"/>
        </w:rPr>
        <w:t>(1)</w:t>
      </w:r>
    </w:p>
    <w:p w14:paraId="51AD0455" w14:textId="77777777" w:rsidR="00D76AF1" w:rsidRPr="005300CE" w:rsidRDefault="00D76AF1" w:rsidP="00D76AF1">
      <w:r w:rsidRPr="005300CE">
        <w:t>where:</w:t>
      </w:r>
    </w:p>
    <w:p w14:paraId="758C0BC4" w14:textId="77777777" w:rsidR="00D76AF1" w:rsidRPr="005300CE" w:rsidRDefault="00D76AF1" w:rsidP="00D76AF1">
      <w:pPr>
        <w:pStyle w:val="Equationlegend"/>
      </w:pPr>
      <w:r>
        <w:tab/>
      </w:r>
      <w:proofErr w:type="spellStart"/>
      <w:r w:rsidRPr="005300CE">
        <w:t>G</w:t>
      </w:r>
      <w:r w:rsidRPr="005300CE">
        <w:rPr>
          <w:vertAlign w:val="subscript"/>
        </w:rPr>
        <w:t>max</w:t>
      </w:r>
      <w:proofErr w:type="spellEnd"/>
      <w:r w:rsidRPr="005300CE">
        <w:t xml:space="preserve"> </w:t>
      </w:r>
      <w:r>
        <w:tab/>
      </w:r>
      <w:r w:rsidRPr="005300CE">
        <w:t>is the A-ESIM antenna peak gain</w:t>
      </w:r>
      <w:r>
        <w:t xml:space="preserve"> in</w:t>
      </w:r>
      <w:r w:rsidRPr="005300CE">
        <w:t xml:space="preserve"> </w:t>
      </w:r>
      <w:proofErr w:type="spellStart"/>
      <w:r w:rsidRPr="005300CE">
        <w:t>dBi</w:t>
      </w:r>
      <w:proofErr w:type="spellEnd"/>
      <w:r w:rsidRPr="005300CE">
        <w:t>;</w:t>
      </w:r>
    </w:p>
    <w:p w14:paraId="18AC44B5" w14:textId="77777777" w:rsidR="00D76AF1" w:rsidRPr="005300CE" w:rsidRDefault="00D76AF1" w:rsidP="00D76AF1">
      <w:pPr>
        <w:pStyle w:val="Equationlegend"/>
      </w:pPr>
      <w:r>
        <w:lastRenderedPageBreak/>
        <w:tab/>
      </w:r>
      <w:proofErr w:type="spellStart"/>
      <w:r w:rsidRPr="005300CE">
        <w:t>G</w:t>
      </w:r>
      <w:r w:rsidRPr="005300CE">
        <w:rPr>
          <w:vertAlign w:val="subscript"/>
        </w:rPr>
        <w:t>Isol_Max</w:t>
      </w:r>
      <w:proofErr w:type="spellEnd"/>
      <w:r w:rsidRPr="005300CE">
        <w:t xml:space="preserve"> </w:t>
      </w:r>
      <w:r>
        <w:tab/>
      </w:r>
      <w:r w:rsidRPr="005300CE">
        <w:t>is the maximum achievable gain isolation of the A-ESIM antenna towards the ground</w:t>
      </w:r>
      <w:r>
        <w:t xml:space="preserve"> in</w:t>
      </w:r>
      <w:r w:rsidRPr="005300CE">
        <w:t xml:space="preserve"> dB</w:t>
      </w:r>
      <w:r>
        <w:t xml:space="preserve">, </w:t>
      </w:r>
      <w:proofErr w:type="gramStart"/>
      <w:r>
        <w:t>taking into account</w:t>
      </w:r>
      <w:proofErr w:type="gramEnd"/>
      <w:r>
        <w:t xml:space="preserve"> the pointing of the A-ESIM towards the GSO satellite within the GSO network service area</w:t>
      </w:r>
      <w:r w:rsidRPr="005300CE">
        <w:t xml:space="preserve">; </w:t>
      </w:r>
    </w:p>
    <w:p w14:paraId="23D499D0" w14:textId="77777777" w:rsidR="00D76AF1" w:rsidRPr="005300CE" w:rsidRDefault="00D76AF1" w:rsidP="00D76AF1">
      <w:pPr>
        <w:pStyle w:val="Equationlegend"/>
      </w:pPr>
      <w:r>
        <w:tab/>
      </w:r>
      <w:r w:rsidRPr="005300CE">
        <w:t>P</w:t>
      </w:r>
      <w:r w:rsidRPr="005300CE">
        <w:rPr>
          <w:vertAlign w:val="subscript"/>
        </w:rPr>
        <w:t>max</w:t>
      </w:r>
      <w:r w:rsidRPr="005300CE">
        <w:t xml:space="preserve"> </w:t>
      </w:r>
      <w:r>
        <w:tab/>
      </w:r>
      <w:r w:rsidRPr="005300CE">
        <w:t>is the maximum power density at the A-ESIM antenna flange</w:t>
      </w:r>
      <w:r>
        <w:t xml:space="preserve"> in</w:t>
      </w:r>
      <w:r w:rsidRPr="005300CE">
        <w:t xml:space="preserve"> dB(W/Hz).</w:t>
      </w:r>
    </w:p>
    <w:p w14:paraId="2E1D9409" w14:textId="77777777" w:rsidR="00D76AF1" w:rsidRDefault="00D76AF1" w:rsidP="00D76AF1">
      <w:pPr>
        <w:pStyle w:val="Equationlegend"/>
      </w:pPr>
      <w:r>
        <w:tab/>
      </w:r>
      <w:r>
        <w:tab/>
      </w:r>
      <w:r w:rsidRPr="005300CE">
        <w:t>BW</w:t>
      </w:r>
      <w:r>
        <w:t xml:space="preserve"> in Hz</w:t>
      </w:r>
      <w:r w:rsidRPr="005300CE">
        <w:t xml:space="preserve"> is</w:t>
      </w:r>
      <w:r>
        <w:t>:</w:t>
      </w:r>
    </w:p>
    <w:p w14:paraId="3FC4DE15" w14:textId="77777777" w:rsidR="00D76AF1" w:rsidRPr="005300CE" w:rsidRDefault="00D76AF1" w:rsidP="00D76AF1">
      <w:pPr>
        <w:pStyle w:val="Equationlegend"/>
      </w:pPr>
      <w:r>
        <w:tab/>
      </w:r>
      <w:r>
        <w:tab/>
      </w:r>
      <w:r>
        <w:tab/>
      </w:r>
      <w:proofErr w:type="spellStart"/>
      <w:r w:rsidRPr="004C7090">
        <w:t>BW</w:t>
      </w:r>
      <w:r w:rsidRPr="004C7090">
        <w:rPr>
          <w:vertAlign w:val="subscript"/>
        </w:rPr>
        <w:t>Ref</w:t>
      </w:r>
      <w:proofErr w:type="spellEnd"/>
      <w:r w:rsidRPr="0038068C">
        <w:t xml:space="preserve"> </w:t>
      </w:r>
      <w:r>
        <w:t xml:space="preserve">if </w:t>
      </w:r>
      <w:proofErr w:type="spellStart"/>
      <w:r w:rsidRPr="004C7090">
        <w:t>BW</w:t>
      </w:r>
      <w:r w:rsidRPr="004C7090">
        <w:rPr>
          <w:vertAlign w:val="subscript"/>
        </w:rPr>
        <w:t>emission</w:t>
      </w:r>
      <w:proofErr w:type="spellEnd"/>
      <w:r>
        <w:rPr>
          <w:vertAlign w:val="subscript"/>
        </w:rPr>
        <w:t xml:space="preserve"> </w:t>
      </w:r>
      <w:r w:rsidRPr="004C7090">
        <w:t>&gt;</w:t>
      </w:r>
      <w:r>
        <w:t xml:space="preserve"> </w:t>
      </w:r>
      <w:proofErr w:type="spellStart"/>
      <w:r w:rsidRPr="004C7090">
        <w:t>BW</w:t>
      </w:r>
      <w:r w:rsidRPr="004C7090">
        <w:rPr>
          <w:vertAlign w:val="subscript"/>
        </w:rPr>
        <w:t>Ref</w:t>
      </w:r>
      <w:proofErr w:type="spellEnd"/>
    </w:p>
    <w:p w14:paraId="7E88AA09" w14:textId="77777777" w:rsidR="00D76AF1" w:rsidRPr="005300CE" w:rsidRDefault="00D76AF1" w:rsidP="00D76AF1">
      <w:pPr>
        <w:pStyle w:val="Equationlegend"/>
      </w:pPr>
      <w:r>
        <w:tab/>
      </w:r>
      <w:r>
        <w:tab/>
      </w:r>
      <w:r>
        <w:tab/>
      </w:r>
      <w:proofErr w:type="spellStart"/>
      <w:r w:rsidRPr="004C7090">
        <w:t>BW</w:t>
      </w:r>
      <w:r w:rsidRPr="004C7090">
        <w:rPr>
          <w:vertAlign w:val="subscript"/>
        </w:rPr>
        <w:t>emission</w:t>
      </w:r>
      <w:proofErr w:type="spellEnd"/>
      <w:r>
        <w:rPr>
          <w:vertAlign w:val="subscript"/>
        </w:rPr>
        <w:t xml:space="preserve"> </w:t>
      </w:r>
      <w:r>
        <w:t xml:space="preserve">if </w:t>
      </w:r>
      <w:proofErr w:type="spellStart"/>
      <w:r w:rsidRPr="004C7090">
        <w:t>BW</w:t>
      </w:r>
      <w:r w:rsidRPr="004C7090">
        <w:rPr>
          <w:vertAlign w:val="subscript"/>
        </w:rPr>
        <w:t>emission</w:t>
      </w:r>
      <w:proofErr w:type="spellEnd"/>
      <w:r>
        <w:rPr>
          <w:vertAlign w:val="subscript"/>
        </w:rPr>
        <w:t xml:space="preserve"> </w:t>
      </w:r>
      <w:r w:rsidRPr="004C7090">
        <w:t>&lt;</w:t>
      </w:r>
      <w:r>
        <w:t xml:space="preserve"> </w:t>
      </w:r>
      <w:proofErr w:type="spellStart"/>
      <w:r w:rsidRPr="004C7090">
        <w:t>BW</w:t>
      </w:r>
      <w:r w:rsidRPr="004C7090">
        <w:rPr>
          <w:vertAlign w:val="subscript"/>
        </w:rPr>
        <w:t>Ref</w:t>
      </w:r>
      <w:proofErr w:type="spellEnd"/>
    </w:p>
    <w:p w14:paraId="5BF01660" w14:textId="77777777" w:rsidR="00D76AF1" w:rsidRPr="005300CE" w:rsidRDefault="00D76AF1" w:rsidP="00D76AF1">
      <w:pPr>
        <w:pStyle w:val="enumlev1"/>
      </w:pPr>
      <w:r>
        <w:t>ii.</w:t>
      </w:r>
      <w:r>
        <w:tab/>
      </w:r>
      <w:r w:rsidRPr="005300CE">
        <w:t xml:space="preserve">For each aircraft altitude, it is necessary to </w:t>
      </w:r>
      <w:r w:rsidRPr="00F279FC">
        <w:t>generate as many</w:t>
      </w:r>
      <w:r w:rsidRPr="005300CE">
        <w:t xml:space="preserve"> </w:t>
      </w:r>
      <m:oMath>
        <m:sSub>
          <m:sSubPr>
            <m:ctrlPr>
              <w:rPr>
                <w:rFonts w:ascii="Cambria Math" w:hAnsi="Cambria Math"/>
                <w:i/>
              </w:rPr>
            </m:ctrlPr>
          </m:sSubPr>
          <m:e>
            <m:r>
              <w:rPr>
                <w:rFonts w:ascii="Cambria Math" w:hAnsi="Cambria Math"/>
              </w:rPr>
              <m:t>δ</m:t>
            </m:r>
          </m:e>
          <m:sub>
            <m:r>
              <w:rPr>
                <w:rFonts w:ascii="Cambria Math" w:hAnsi="Cambria Math"/>
              </w:rPr>
              <m:t>n</m:t>
            </m:r>
          </m:sub>
        </m:sSub>
      </m:oMath>
      <w:r w:rsidRPr="005300CE">
        <w:t xml:space="preserve"> angles (angle of arrival of the incident wave) </w:t>
      </w:r>
      <w:r w:rsidRPr="00F279FC">
        <w:t>as required in order to test the full compliance with the set</w:t>
      </w:r>
      <w:r>
        <w:t>(s)</w:t>
      </w:r>
      <w:r w:rsidRPr="00F279FC">
        <w:t xml:space="preserve"> of pre-established </w:t>
      </w:r>
      <w:proofErr w:type="spellStart"/>
      <w:r w:rsidRPr="00F279FC">
        <w:t>pfd</w:t>
      </w:r>
      <w:proofErr w:type="spellEnd"/>
      <w:r w:rsidRPr="00F279FC">
        <w:t xml:space="preserve"> limits.  The </w:t>
      </w:r>
      <w:r>
        <w:t xml:space="preserve">N </w:t>
      </w:r>
      <w:r w:rsidRPr="00F279FC">
        <w:t xml:space="preserve">angles </w:t>
      </w:r>
      <m:oMath>
        <m:sSub>
          <m:sSubPr>
            <m:ctrlPr>
              <w:rPr>
                <w:rFonts w:ascii="Cambria Math" w:hAnsi="Cambria Math"/>
                <w:i/>
              </w:rPr>
            </m:ctrlPr>
          </m:sSubPr>
          <m:e>
            <m:r>
              <w:rPr>
                <w:rFonts w:ascii="Cambria Math" w:hAnsi="Cambria Math"/>
              </w:rPr>
              <m:t>δ</m:t>
            </m:r>
          </m:e>
          <m:sub>
            <m:r>
              <w:rPr>
                <w:rFonts w:ascii="Cambria Math" w:hAnsi="Cambria Math"/>
              </w:rPr>
              <m:t>n</m:t>
            </m:r>
          </m:sub>
        </m:sSub>
      </m:oMath>
      <w:r w:rsidRPr="00F279FC">
        <w:t xml:space="preserve"> must be comprised between 0° and 90° and have</w:t>
      </w:r>
      <w:r w:rsidRPr="005300CE">
        <w:t xml:space="preserve"> a resolution compatible with </w:t>
      </w:r>
      <w:r w:rsidRPr="00F279FC">
        <w:t>the granularity</w:t>
      </w:r>
      <w:r w:rsidRPr="005300CE">
        <w:t xml:space="preserve"> of the </w:t>
      </w:r>
      <w:r w:rsidRPr="00F279FC">
        <w:t xml:space="preserve">pre-established </w:t>
      </w:r>
      <w:proofErr w:type="spellStart"/>
      <w:r w:rsidRPr="00F279FC">
        <w:t>pfd</w:t>
      </w:r>
      <w:proofErr w:type="spellEnd"/>
      <w:r w:rsidRPr="00F279FC">
        <w:t xml:space="preserve"> limits</w:t>
      </w:r>
      <w:r w:rsidRPr="005300CE">
        <w:t xml:space="preserve">.  </w:t>
      </w:r>
      <w:r>
        <w:t xml:space="preserve">Each of the </w:t>
      </w:r>
      <w:r w:rsidRPr="004C7090">
        <w:t xml:space="preserve">angles </w:t>
      </w:r>
      <m:oMath>
        <m:sSub>
          <m:sSubPr>
            <m:ctrlPr>
              <w:rPr>
                <w:rFonts w:ascii="Cambria Math" w:hAnsi="Cambria Math"/>
                <w:i/>
              </w:rPr>
            </m:ctrlPr>
          </m:sSubPr>
          <m:e>
            <m:r>
              <w:rPr>
                <w:rFonts w:ascii="Cambria Math" w:hAnsi="Cambria Math"/>
              </w:rPr>
              <m:t>δ</m:t>
            </m:r>
          </m:e>
          <m:sub>
            <m:r>
              <w:rPr>
                <w:rFonts w:ascii="Cambria Math" w:hAnsi="Cambria Math"/>
              </w:rPr>
              <m:t>n</m:t>
            </m:r>
          </m:sub>
        </m:sSub>
      </m:oMath>
      <w:r>
        <w:rPr>
          <w:rFonts w:eastAsiaTheme="minorEastAsia"/>
        </w:rPr>
        <w:t xml:space="preserve"> will correspond to as many N points on the ground.</w:t>
      </w:r>
    </w:p>
    <w:p w14:paraId="24974B80" w14:textId="77777777" w:rsidR="00D76AF1" w:rsidRPr="005300CE" w:rsidRDefault="00D76AF1" w:rsidP="00D76AF1">
      <w:pPr>
        <w:pStyle w:val="enumlev1"/>
      </w:pPr>
      <w:r>
        <w:t>iii.</w:t>
      </w:r>
      <w:r>
        <w:tab/>
      </w:r>
      <w:r w:rsidRPr="005300CE">
        <w:t xml:space="preserve">For each altitude </w:t>
      </w:r>
      <w:proofErr w:type="spellStart"/>
      <w:r w:rsidRPr="005300CE">
        <w:t>H</w:t>
      </w:r>
      <w:r w:rsidRPr="005300CE">
        <w:rPr>
          <w:vertAlign w:val="subscript"/>
        </w:rPr>
        <w:t>j</w:t>
      </w:r>
      <w:proofErr w:type="spellEnd"/>
      <w:r w:rsidRPr="005300CE">
        <w:t xml:space="preserve">= </w:t>
      </w:r>
      <w:proofErr w:type="spellStart"/>
      <w:r w:rsidRPr="005300CE">
        <w:t>H</w:t>
      </w:r>
      <w:r w:rsidRPr="005300CE">
        <w:rPr>
          <w:vertAlign w:val="subscript"/>
        </w:rPr>
        <w:t>min</w:t>
      </w:r>
      <w:proofErr w:type="spellEnd"/>
      <w:r w:rsidRPr="005300CE">
        <w:t xml:space="preserve">, </w:t>
      </w:r>
      <w:proofErr w:type="spellStart"/>
      <w:r w:rsidRPr="005300CE">
        <w:t>H</w:t>
      </w:r>
      <w:r w:rsidRPr="005300CE">
        <w:rPr>
          <w:vertAlign w:val="subscript"/>
        </w:rPr>
        <w:t>min</w:t>
      </w:r>
      <w:proofErr w:type="spellEnd"/>
      <w:r>
        <w:rPr>
          <w:vertAlign w:val="subscript"/>
        </w:rPr>
        <w:t xml:space="preserve"> </w:t>
      </w:r>
      <w:r w:rsidRPr="005300CE">
        <w:t>+</w:t>
      </w:r>
      <w:r>
        <w:t xml:space="preserve"> </w:t>
      </w:r>
      <w:proofErr w:type="spellStart"/>
      <w:r w:rsidRPr="005300CE">
        <w:t>H</w:t>
      </w:r>
      <w:r w:rsidRPr="005300CE">
        <w:rPr>
          <w:vertAlign w:val="subscript"/>
        </w:rPr>
        <w:t>step</w:t>
      </w:r>
      <w:proofErr w:type="spellEnd"/>
      <w:r w:rsidRPr="005300CE">
        <w:t xml:space="preserve">, …, </w:t>
      </w:r>
      <w:proofErr w:type="spellStart"/>
      <w:r w:rsidRPr="005300CE">
        <w:t>H</w:t>
      </w:r>
      <w:r w:rsidRPr="005300CE">
        <w:rPr>
          <w:vertAlign w:val="subscript"/>
        </w:rPr>
        <w:t>max</w:t>
      </w:r>
      <w:proofErr w:type="spellEnd"/>
      <w:r w:rsidRPr="005300CE">
        <w:t xml:space="preserve">, compute </w:t>
      </w:r>
      <w:proofErr w:type="spellStart"/>
      <w:r w:rsidRPr="005300CE">
        <w:t>EIRP</w:t>
      </w:r>
      <w:r w:rsidRPr="005300CE">
        <w:rPr>
          <w:vertAlign w:val="subscript"/>
        </w:rPr>
        <w:t>C_j</w:t>
      </w:r>
      <w:proofErr w:type="spellEnd"/>
      <w:r w:rsidRPr="005300CE">
        <w:t xml:space="preserve"> using the following algorithm</w:t>
      </w:r>
      <w:r>
        <w:t>:</w:t>
      </w:r>
    </w:p>
    <w:p w14:paraId="5B38332F" w14:textId="77777777" w:rsidR="00D76AF1" w:rsidRDefault="00D76AF1" w:rsidP="00D76AF1">
      <w:pPr>
        <w:pStyle w:val="enumlev2"/>
        <w:rPr>
          <w:vertAlign w:val="subscript"/>
        </w:rPr>
      </w:pPr>
      <w:r>
        <w:t>a.</w:t>
      </w:r>
      <w:r>
        <w:tab/>
      </w:r>
      <w:r w:rsidRPr="005300CE">
        <w:t xml:space="preserve">Set the altitude of the A_ESIM to </w:t>
      </w:r>
      <w:proofErr w:type="spellStart"/>
      <w:r w:rsidRPr="005300CE">
        <w:t>H</w:t>
      </w:r>
      <w:r w:rsidRPr="005300CE">
        <w:rPr>
          <w:vertAlign w:val="subscript"/>
        </w:rPr>
        <w:t>j</w:t>
      </w:r>
      <w:proofErr w:type="spellEnd"/>
    </w:p>
    <w:p w14:paraId="16106912" w14:textId="77777777" w:rsidR="00D76AF1" w:rsidRDefault="00D76AF1" w:rsidP="00D76AF1">
      <w:pPr>
        <w:pStyle w:val="enumlev2"/>
        <w:spacing w:after="120"/>
      </w:pPr>
      <w:r>
        <w:t>b.</w:t>
      </w:r>
      <w:r>
        <w:tab/>
      </w:r>
      <w:r w:rsidRPr="005300CE">
        <w:t xml:space="preserve">Compute the angle below the horizon </w:t>
      </w:r>
      <w:proofErr w:type="spellStart"/>
      <w:r w:rsidRPr="005300CE">
        <w:t>γ</w:t>
      </w:r>
      <w:proofErr w:type="gramStart"/>
      <w:r w:rsidRPr="005300CE">
        <w:rPr>
          <w:vertAlign w:val="subscript"/>
        </w:rPr>
        <w:t>j,n</w:t>
      </w:r>
      <w:proofErr w:type="spellEnd"/>
      <w:proofErr w:type="gramEnd"/>
      <w:r w:rsidRPr="005300CE">
        <w:t xml:space="preserve"> as seen from the A-ESIM for each of the N </w:t>
      </w:r>
      <w:r w:rsidRPr="004C7090">
        <w:t xml:space="preserve">angles </w:t>
      </w:r>
      <m:oMath>
        <m:sSub>
          <m:sSubPr>
            <m:ctrlPr>
              <w:rPr>
                <w:rFonts w:ascii="Cambria Math" w:hAnsi="Cambria Math"/>
                <w:i/>
              </w:rPr>
            </m:ctrlPr>
          </m:sSubPr>
          <m:e>
            <m:r>
              <w:rPr>
                <w:rFonts w:ascii="Cambria Math" w:hAnsi="Cambria Math"/>
              </w:rPr>
              <m:t>δ</m:t>
            </m:r>
          </m:e>
          <m:sub>
            <m:r>
              <w:rPr>
                <w:rFonts w:ascii="Cambria Math" w:hAnsi="Cambria Math"/>
              </w:rPr>
              <m:t>n</m:t>
            </m:r>
          </m:sub>
        </m:sSub>
      </m:oMath>
      <w:r w:rsidRPr="004C7090">
        <w:t xml:space="preserve"> </w:t>
      </w:r>
      <w:r>
        <w:t>generated</w:t>
      </w:r>
      <w:r w:rsidRPr="005300CE">
        <w:t xml:space="preserve"> in ii</w:t>
      </w:r>
      <w:r>
        <w:t>.</w:t>
      </w:r>
      <w:r w:rsidRPr="005300CE">
        <w:t xml:space="preserve"> using the following equation:</w:t>
      </w:r>
    </w:p>
    <w:p w14:paraId="0E9B8699" w14:textId="77777777" w:rsidR="00D76AF1" w:rsidRDefault="00D76AF1" w:rsidP="00D76AF1">
      <w:pPr>
        <w:pStyle w:val="Equation"/>
      </w:pPr>
      <w:r>
        <w:tab/>
      </w:r>
      <w:r>
        <w:tab/>
      </w:r>
      <m:oMath>
        <m:sSub>
          <m:sSubPr>
            <m:ctrlPr>
              <w:rPr>
                <w:rFonts w:ascii="Cambria Math" w:hAnsi="Cambria Math"/>
              </w:rPr>
            </m:ctrlPr>
          </m:sSubPr>
          <m:e>
            <m:r>
              <m:rPr>
                <m:sty m:val="p"/>
              </m:rPr>
              <w:rPr>
                <w:rFonts w:ascii="Cambria Math" w:hAnsi="Cambria Math"/>
              </w:rPr>
              <m:t>γ</m:t>
            </m:r>
          </m:e>
          <m:sub>
            <m:r>
              <w:rPr>
                <w:rFonts w:ascii="Cambria Math" w:hAnsi="Cambria Math"/>
              </w:rPr>
              <m:t>j,n</m:t>
            </m:r>
          </m:sub>
        </m:sSub>
        <m:r>
          <m:rPr>
            <m:sty m:val="p"/>
          </m:rPr>
          <w:rPr>
            <w:rFonts w:ascii="Cambria Math" w:hAnsi="Cambria Math"/>
          </w:rPr>
          <m:t>=arccos⁡</m:t>
        </m:r>
        <m:d>
          <m:dPr>
            <m:ctrlPr>
              <w:rPr>
                <w:rFonts w:ascii="Cambria Math" w:hAnsi="Cambria Math"/>
              </w:rPr>
            </m:ctrlPr>
          </m:dPr>
          <m:e>
            <m:f>
              <m:fPr>
                <m:ctrlPr>
                  <w:rPr>
                    <w:rFonts w:ascii="Cambria Math" w:hAnsi="Cambria Math"/>
                  </w:rPr>
                </m:ctrlPr>
              </m:fPr>
              <m:num>
                <m:func>
                  <m:funcPr>
                    <m:ctrlPr>
                      <w:rPr>
                        <w:rFonts w:ascii="Cambria Math" w:hAnsi="Cambria Math"/>
                      </w:rPr>
                    </m:ctrlPr>
                  </m:funcPr>
                  <m:fName>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∙cos</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δ</m:t>
                            </m:r>
                          </m:e>
                          <m:sub>
                            <m:r>
                              <w:rPr>
                                <w:rFonts w:ascii="Cambria Math" w:hAnsi="Cambria Math"/>
                              </w:rPr>
                              <m:t>n</m:t>
                            </m:r>
                          </m:sub>
                        </m:sSub>
                      </m:e>
                    </m:d>
                  </m:e>
                </m:func>
              </m:num>
              <m:den>
                <m:d>
                  <m:dPr>
                    <m:ctrlPr>
                      <w:rPr>
                        <w:rFonts w:ascii="Cambria Math" w:hAnsi="Cambria Math"/>
                        <w:i/>
                      </w:rPr>
                    </m:ctrlPr>
                  </m:dPr>
                  <m:e>
                    <m:sSub>
                      <m:sSubPr>
                        <m:ctrlPr>
                          <w:rPr>
                            <w:rFonts w:ascii="Cambria Math" w:hAnsi="Cambria Math"/>
                          </w:rPr>
                        </m:ctrlPr>
                      </m:sSubPr>
                      <m:e>
                        <m:r>
                          <w:rPr>
                            <w:rFonts w:ascii="Cambria Math" w:hAnsi="Cambria Math"/>
                          </w:rPr>
                          <m:t>R</m:t>
                        </m:r>
                      </m:e>
                      <m:sub>
                        <m:r>
                          <w:rPr>
                            <w:rFonts w:ascii="Cambria Math" w:hAnsi="Cambria Math"/>
                          </w:rPr>
                          <m:t>e</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e>
                </m:d>
              </m:den>
            </m:f>
          </m:e>
        </m:d>
      </m:oMath>
      <w:r>
        <w:tab/>
      </w:r>
      <w:r w:rsidRPr="005300CE">
        <w:rPr>
          <w:rFonts w:eastAsia="SimSun"/>
        </w:rPr>
        <w:t>(</w:t>
      </w:r>
      <w:r>
        <w:rPr>
          <w:rFonts w:eastAsia="SimSun"/>
        </w:rPr>
        <w:t>2</w:t>
      </w:r>
      <w:r w:rsidRPr="005300CE">
        <w:rPr>
          <w:rFonts w:eastAsia="SimSun"/>
        </w:rPr>
        <w:t>)</w:t>
      </w:r>
    </w:p>
    <w:p w14:paraId="7F8751C0" w14:textId="77777777" w:rsidR="00D76AF1" w:rsidRDefault="00D76AF1" w:rsidP="00D76AF1">
      <w:pPr>
        <w:ind w:left="1843"/>
      </w:pPr>
      <w:r>
        <w:t xml:space="preserve">where </w:t>
      </w:r>
      <m:oMath>
        <m:sSub>
          <m:sSubPr>
            <m:ctrlPr>
              <w:rPr>
                <w:rFonts w:ascii="Cambria Math" w:hAnsi="Cambria Math"/>
              </w:rPr>
            </m:ctrlPr>
          </m:sSubPr>
          <m:e>
            <m:r>
              <w:rPr>
                <w:rFonts w:ascii="Cambria Math" w:hAnsi="Cambria Math"/>
              </w:rPr>
              <m:t>R</m:t>
            </m:r>
          </m:e>
          <m:sub>
            <m:r>
              <w:rPr>
                <w:rFonts w:ascii="Cambria Math" w:hAnsi="Cambria Math"/>
              </w:rPr>
              <m:t>e</m:t>
            </m:r>
          </m:sub>
        </m:sSub>
      </m:oMath>
      <w:r>
        <w:rPr>
          <w:rFonts w:eastAsiaTheme="minorEastAsia"/>
        </w:rPr>
        <w:t xml:space="preserve"> </w:t>
      </w:r>
      <w:r>
        <w:t xml:space="preserve">is the mean earth </w:t>
      </w:r>
      <w:proofErr w:type="gramStart"/>
      <w:r>
        <w:t>radius.</w:t>
      </w:r>
      <w:proofErr w:type="gramEnd"/>
    </w:p>
    <w:p w14:paraId="05583F78" w14:textId="77777777" w:rsidR="00D76AF1" w:rsidRDefault="00D76AF1" w:rsidP="00D76AF1">
      <w:pPr>
        <w:pStyle w:val="enumlev2"/>
        <w:spacing w:after="120"/>
      </w:pPr>
      <w:r>
        <w:t>c.</w:t>
      </w:r>
      <w:r>
        <w:tab/>
      </w:r>
      <w:r w:rsidRPr="005300CE">
        <w:t xml:space="preserve">Compute the distance </w:t>
      </w:r>
      <w:proofErr w:type="spellStart"/>
      <w:proofErr w:type="gramStart"/>
      <w:r w:rsidRPr="005300CE">
        <w:t>D</w:t>
      </w:r>
      <w:r w:rsidRPr="005300CE">
        <w:rPr>
          <w:vertAlign w:val="subscript"/>
        </w:rPr>
        <w:t>j,n</w:t>
      </w:r>
      <w:proofErr w:type="spellEnd"/>
      <w:proofErr w:type="gramEnd"/>
      <w:r>
        <w:t>, in km,</w:t>
      </w:r>
      <w:r w:rsidRPr="005300CE">
        <w:t xml:space="preserve"> for n=</w:t>
      </w:r>
      <w:r>
        <w:t xml:space="preserve"> </w:t>
      </w:r>
      <w:r w:rsidRPr="005300CE">
        <w:t>1, …,</w:t>
      </w:r>
      <w:r>
        <w:t xml:space="preserve"> </w:t>
      </w:r>
      <w:r w:rsidRPr="005300CE">
        <w:t>N between</w:t>
      </w:r>
      <w:r w:rsidRPr="005300CE">
        <w:rPr>
          <w:rFonts w:eastAsiaTheme="minorEastAsia"/>
        </w:rPr>
        <w:t xml:space="preserve"> </w:t>
      </w:r>
      <w:r w:rsidRPr="005300CE">
        <w:t>the A-ESIM and the tested point on the ground:</w:t>
      </w:r>
    </w:p>
    <w:p w14:paraId="258796DE" w14:textId="77777777" w:rsidR="00D76AF1" w:rsidRDefault="00D76AF1" w:rsidP="00D76AF1">
      <w:pPr>
        <w:pStyle w:val="Equation"/>
      </w:pPr>
      <w:r>
        <w:tab/>
      </w:r>
      <w:r>
        <w:tab/>
      </w:r>
      <m:oMath>
        <m:sSub>
          <m:sSubPr>
            <m:ctrlPr>
              <w:rPr>
                <w:rFonts w:ascii="Cambria Math" w:hAnsi="Cambria Math"/>
              </w:rPr>
            </m:ctrlPr>
          </m:sSubPr>
          <m:e>
            <m:r>
              <w:rPr>
                <w:rFonts w:ascii="Cambria Math" w:hAnsi="Cambria Math"/>
              </w:rPr>
              <m:t>D</m:t>
            </m:r>
          </m:e>
          <m:sub>
            <m:r>
              <w:rPr>
                <w:rFonts w:ascii="Cambria Math" w:hAnsi="Cambria Math"/>
              </w:rPr>
              <m:t>j</m:t>
            </m:r>
            <m:r>
              <m:rPr>
                <m:sty m:val="p"/>
              </m:rPr>
              <w:rPr>
                <w:rFonts w:ascii="Cambria Math" w:hAnsi="Cambria Math"/>
              </w:rPr>
              <m:t>,</m:t>
            </m:r>
            <m:r>
              <w:rPr>
                <w:rFonts w:ascii="Cambria Math" w:hAnsi="Cambria Math"/>
              </w:rPr>
              <m:t>n</m:t>
            </m:r>
          </m:sub>
        </m:sSub>
        <m:r>
          <m:rPr>
            <m:sty m:val="p"/>
          </m:rPr>
          <w:rPr>
            <w:rFonts w:ascii="Cambria Math" w:hAnsi="Cambria Math"/>
          </w:rPr>
          <m:t>=</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R</m:t>
                </m:r>
              </m:e>
              <m:sub>
                <m:r>
                  <w:rPr>
                    <w:rFonts w:ascii="Cambria Math" w:hAnsi="Cambria Math"/>
                  </w:rPr>
                  <m:t>e</m:t>
                </m:r>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e>
                </m:d>
              </m:e>
              <m:sup>
                <m:r>
                  <m:rPr>
                    <m:sty m:val="p"/>
                  </m:rPr>
                  <w:rPr>
                    <w:rFonts w:ascii="Cambria Math" w:hAnsi="Cambria Math"/>
                  </w:rPr>
                  <m:t>2</m:t>
                </m:r>
              </m:sup>
            </m:sSup>
            <m:r>
              <m:rPr>
                <m:sty m:val="p"/>
              </m:rPr>
              <w:rPr>
                <w:rFonts w:ascii="Cambria Math" w:hAnsi="Cambria Math"/>
              </w:rPr>
              <m:t xml:space="preserve">-2 </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e>
            </m:d>
            <m:r>
              <m:rPr>
                <m:sty m:val="p"/>
              </m:rPr>
              <w:rPr>
                <w:rFonts w:ascii="Cambria Math" w:hAnsi="Cambria Math"/>
              </w:rPr>
              <m:t>cos⁡(</m:t>
            </m:r>
            <m:sSub>
              <m:sSubPr>
                <m:ctrlPr>
                  <w:rPr>
                    <w:rFonts w:ascii="Cambria Math" w:hAnsi="Cambria Math"/>
                  </w:rPr>
                </m:ctrlPr>
              </m:sSubPr>
              <m:e>
                <m:r>
                  <w:rPr>
                    <w:rFonts w:ascii="Cambria Math" w:hAnsi="Cambria Math"/>
                  </w:rPr>
                  <m:t>γ</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n</m:t>
                </m:r>
              </m:sub>
            </m:sSub>
            <m:r>
              <m:rPr>
                <m:sty m:val="p"/>
              </m:rPr>
              <w:rPr>
                <w:rFonts w:ascii="Cambria Math" w:hAnsi="Cambria Math"/>
              </w:rPr>
              <m:t>)</m:t>
            </m:r>
          </m:e>
        </m:rad>
      </m:oMath>
      <w:r>
        <w:tab/>
      </w:r>
      <w:r w:rsidRPr="005300CE">
        <w:rPr>
          <w:szCs w:val="24"/>
        </w:rPr>
        <w:t>(</w:t>
      </w:r>
      <w:r>
        <w:rPr>
          <w:szCs w:val="24"/>
        </w:rPr>
        <w:t>3</w:t>
      </w:r>
      <w:r w:rsidRPr="005300CE">
        <w:rPr>
          <w:szCs w:val="24"/>
        </w:rPr>
        <w:t>)</w:t>
      </w:r>
    </w:p>
    <w:p w14:paraId="5DB385EF" w14:textId="77777777" w:rsidR="00D76AF1" w:rsidRPr="005300CE" w:rsidRDefault="00D76AF1" w:rsidP="00D76AF1">
      <w:pPr>
        <w:pStyle w:val="enumlev2"/>
      </w:pPr>
      <w:r>
        <w:t>d.</w:t>
      </w:r>
      <w:r>
        <w:tab/>
      </w:r>
      <w:r w:rsidRPr="005300CE">
        <w:t xml:space="preserve">Compute the fuselage attenuation </w:t>
      </w:r>
      <w:proofErr w:type="spellStart"/>
      <w:r>
        <w:t>L</w:t>
      </w:r>
      <w:r w:rsidRPr="005300CE">
        <w:rPr>
          <w:vertAlign w:val="subscript"/>
        </w:rPr>
        <w:t>f</w:t>
      </w:r>
      <w:proofErr w:type="spellEnd"/>
      <w:r>
        <w:rPr>
          <w:vertAlign w:val="subscript"/>
        </w:rPr>
        <w:t xml:space="preserve"> </w:t>
      </w:r>
      <w:proofErr w:type="spellStart"/>
      <w:proofErr w:type="gramStart"/>
      <w:r w:rsidRPr="005300CE">
        <w:rPr>
          <w:vertAlign w:val="subscript"/>
        </w:rPr>
        <w:t>j,n</w:t>
      </w:r>
      <w:proofErr w:type="spellEnd"/>
      <w:proofErr w:type="gramEnd"/>
      <w:r w:rsidRPr="005300CE">
        <w:t xml:space="preserve"> (dB) applicable to each of the angles </w:t>
      </w:r>
      <m:oMath>
        <m:sSub>
          <m:sSubPr>
            <m:ctrlPr>
              <w:rPr>
                <w:rFonts w:ascii="Cambria Math" w:hAnsi="Cambria Math"/>
              </w:rPr>
            </m:ctrlPr>
          </m:sSubPr>
          <m:e>
            <m:r>
              <m:rPr>
                <m:sty m:val="p"/>
              </m:rPr>
              <w:rPr>
                <w:rFonts w:ascii="Cambria Math" w:hAnsi="Cambria Math"/>
              </w:rPr>
              <m:t>γ</m:t>
            </m:r>
          </m:e>
          <m:sub>
            <m:r>
              <w:rPr>
                <w:rFonts w:ascii="Cambria Math" w:hAnsi="Cambria Math"/>
              </w:rPr>
              <m:t>j,n</m:t>
            </m:r>
          </m:sub>
        </m:sSub>
      </m:oMath>
      <w:r w:rsidRPr="005300CE">
        <w:rPr>
          <w:rFonts w:eastAsiaTheme="minorEastAsia"/>
        </w:rPr>
        <w:t xml:space="preserve"> </w:t>
      </w:r>
      <w:r w:rsidRPr="005300CE">
        <w:t>computed in b</w:t>
      </w:r>
      <w:r>
        <w:t>.</w:t>
      </w:r>
      <w:r w:rsidRPr="005300CE">
        <w:t xml:space="preserve"> above</w:t>
      </w:r>
    </w:p>
    <w:p w14:paraId="4B260002" w14:textId="77777777" w:rsidR="00D76AF1" w:rsidRPr="005300CE" w:rsidRDefault="00D76AF1" w:rsidP="00D76AF1">
      <w:pPr>
        <w:pStyle w:val="enumlev2"/>
      </w:pPr>
      <w:r>
        <w:t>e.</w:t>
      </w:r>
      <w:r>
        <w:tab/>
      </w:r>
      <w:r w:rsidRPr="005300CE">
        <w:t xml:space="preserve">Compute the </w:t>
      </w:r>
      <w:r>
        <w:t>atmospheric loss</w:t>
      </w:r>
      <w:r w:rsidRPr="005300CE">
        <w:t xml:space="preserve"> </w:t>
      </w:r>
      <w:proofErr w:type="spellStart"/>
      <w:r w:rsidRPr="005300CE">
        <w:t>L</w:t>
      </w:r>
      <w:r w:rsidRPr="005300CE">
        <w:rPr>
          <w:vertAlign w:val="subscript"/>
        </w:rPr>
        <w:t>atm_</w:t>
      </w:r>
      <w:proofErr w:type="gramStart"/>
      <w:r w:rsidRPr="005300CE">
        <w:rPr>
          <w:vertAlign w:val="subscript"/>
        </w:rPr>
        <w:t>j,n</w:t>
      </w:r>
      <w:proofErr w:type="spellEnd"/>
      <w:proofErr w:type="gramEnd"/>
      <w:r w:rsidRPr="005300CE">
        <w:t xml:space="preserve"> (dB) applicable to each of the distances </w:t>
      </w:r>
      <m:oMath>
        <m:sSub>
          <m:sSubPr>
            <m:ctrlPr>
              <w:rPr>
                <w:rFonts w:ascii="Cambria Math" w:hAnsi="Cambria Math"/>
                <w:i/>
              </w:rPr>
            </m:ctrlPr>
          </m:sSubPr>
          <m:e>
            <m:r>
              <w:rPr>
                <w:rFonts w:ascii="Cambria Math" w:hAnsi="Cambria Math"/>
              </w:rPr>
              <m:t>D</m:t>
            </m:r>
          </m:e>
          <m:sub>
            <m:r>
              <w:rPr>
                <w:rFonts w:ascii="Cambria Math" w:hAnsi="Cambria Math"/>
              </w:rPr>
              <m:t>j,n</m:t>
            </m:r>
          </m:sub>
        </m:sSub>
      </m:oMath>
      <w:r w:rsidRPr="005300CE">
        <w:rPr>
          <w:rFonts w:eastAsiaTheme="minorEastAsia"/>
        </w:rPr>
        <w:t xml:space="preserve"> </w:t>
      </w:r>
      <w:r w:rsidRPr="005300CE">
        <w:t>computed in c</w:t>
      </w:r>
      <w:r>
        <w:t>.</w:t>
      </w:r>
      <w:r w:rsidRPr="005300CE">
        <w:t xml:space="preserve"> above</w:t>
      </w:r>
    </w:p>
    <w:p w14:paraId="0BDB32EF" w14:textId="77777777" w:rsidR="00D76AF1" w:rsidRDefault="00D76AF1" w:rsidP="00D76AF1">
      <w:pPr>
        <w:pStyle w:val="enumlev2"/>
        <w:spacing w:after="120"/>
      </w:pPr>
      <w:r>
        <w:t>f.</w:t>
      </w:r>
      <w:r>
        <w:tab/>
      </w:r>
      <w:r w:rsidRPr="005300CE">
        <w:t xml:space="preserve">Compute the </w:t>
      </w:r>
      <w:proofErr w:type="spellStart"/>
      <w:r w:rsidRPr="005300CE">
        <w:t>EIRP</w:t>
      </w:r>
      <w:r w:rsidRPr="005300CE">
        <w:rPr>
          <w:vertAlign w:val="subscript"/>
        </w:rPr>
        <w:t>C_</w:t>
      </w:r>
      <w:proofErr w:type="gramStart"/>
      <w:r w:rsidRPr="005300CE">
        <w:rPr>
          <w:vertAlign w:val="subscript"/>
        </w:rPr>
        <w:t>j,n</w:t>
      </w:r>
      <w:proofErr w:type="spellEnd"/>
      <w:proofErr w:type="gramEnd"/>
      <w:r w:rsidRPr="005300CE">
        <w:t xml:space="preserve"> (dB(W/</w:t>
      </w:r>
      <w:proofErr w:type="spellStart"/>
      <w:r w:rsidRPr="005300CE">
        <w:t>BW</w:t>
      </w:r>
      <w:r w:rsidRPr="005300CE">
        <w:rPr>
          <w:vertAlign w:val="subscript"/>
        </w:rPr>
        <w:t>Ref</w:t>
      </w:r>
      <w:proofErr w:type="spellEnd"/>
      <w:r w:rsidRPr="005300CE">
        <w:t xml:space="preserve">)), that is the maximum EIRP that can be radiated in the </w:t>
      </w:r>
      <w:proofErr w:type="spellStart"/>
      <w:r w:rsidRPr="005300CE">
        <w:t>pfd</w:t>
      </w:r>
      <w:proofErr w:type="spellEnd"/>
      <w:r w:rsidRPr="005300CE">
        <w:t xml:space="preserve"> mask’s reference bandwidth by the A-ESIM towards each of the N points to be compliant with the </w:t>
      </w:r>
      <w:r>
        <w:t xml:space="preserve">set(s) of pre-established </w:t>
      </w:r>
      <w:proofErr w:type="spellStart"/>
      <w:r w:rsidRPr="005300CE">
        <w:t>pfd</w:t>
      </w:r>
      <w:proofErr w:type="spellEnd"/>
      <w:r w:rsidRPr="005300CE">
        <w:t xml:space="preserve"> limits, as per the following equation:</w:t>
      </w:r>
    </w:p>
    <w:p w14:paraId="733DA502" w14:textId="77777777" w:rsidR="00D76AF1" w:rsidRDefault="00D76AF1" w:rsidP="00D76AF1">
      <w:pPr>
        <w:pStyle w:val="Equation"/>
      </w:pPr>
      <w:r>
        <w:tab/>
      </w:r>
      <m:oMath>
        <m:r>
          <w:rPr>
            <w:rStyle w:val="ECCParagraph"/>
            <w:rFonts w:ascii="Cambria Math" w:eastAsia="Calibri" w:hAnsi="Cambria Math"/>
          </w:rPr>
          <m:t>EIR</m:t>
        </m:r>
        <m:sSub>
          <m:sSubPr>
            <m:ctrlPr>
              <w:rPr>
                <w:rFonts w:ascii="Cambria Math" w:eastAsia="Calibri" w:hAnsi="Cambria Math"/>
                <w:bCs/>
              </w:rPr>
            </m:ctrlPr>
          </m:sSubPr>
          <m:e>
            <m:r>
              <w:rPr>
                <w:rStyle w:val="ECCParagraph"/>
                <w:rFonts w:ascii="Cambria Math" w:hAnsi="Cambria Math"/>
              </w:rPr>
              <m:t>P</m:t>
            </m:r>
          </m:e>
          <m:sub>
            <m:r>
              <w:rPr>
                <w:rStyle w:val="ECCParagraph"/>
                <w:rFonts w:ascii="Cambria Math" w:hAnsi="Cambria Math"/>
              </w:rPr>
              <m:t>C_j,n</m:t>
            </m:r>
          </m:sub>
        </m:sSub>
        <m:d>
          <m:dPr>
            <m:ctrlPr>
              <w:rPr>
                <w:rFonts w:ascii="Cambria Math" w:hAnsi="Cambria Math"/>
                <w:bCs/>
              </w:rPr>
            </m:ctrlPr>
          </m:dPr>
          <m:e>
            <m:sSub>
              <m:sSubPr>
                <m:ctrlPr>
                  <w:rPr>
                    <w:rStyle w:val="ECCParagraph"/>
                    <w:rFonts w:ascii="Cambria Math" w:eastAsiaTheme="minorHAnsi" w:hAnsi="Cambria Math" w:cs="Times New Roman"/>
                    <w:i/>
                    <w:sz w:val="24"/>
                    <w:szCs w:val="22"/>
                    <w:bdr w:val="none" w:sz="0" w:space="0" w:color="auto"/>
                  </w:rPr>
                </m:ctrlPr>
              </m:sSubPr>
              <m:e>
                <m:r>
                  <w:rPr>
                    <w:rStyle w:val="ECCParagraph"/>
                    <w:rFonts w:ascii="Cambria Math" w:hAnsi="Cambria Math"/>
                  </w:rPr>
                  <m:t>δ</m:t>
                </m:r>
              </m:e>
              <m:sub>
                <m:r>
                  <w:rPr>
                    <w:rStyle w:val="ECCParagraph"/>
                    <w:rFonts w:ascii="Cambria Math" w:hAnsi="Cambria Math"/>
                  </w:rPr>
                  <m:t>n</m:t>
                </m:r>
              </m:sub>
            </m:sSub>
            <m:r>
              <m:rPr>
                <m:sty m:val="p"/>
              </m:rPr>
              <w:rPr>
                <w:rStyle w:val="ECCParagraph"/>
                <w:rFonts w:ascii="Cambria Math" w:hAnsi="Cambria Math"/>
              </w:rPr>
              <m:t>,</m:t>
            </m:r>
            <m:sSub>
              <m:sSubPr>
                <m:ctrlPr>
                  <w:rPr>
                    <w:rStyle w:val="ECCParagraph"/>
                    <w:rFonts w:ascii="Cambria Math" w:eastAsiaTheme="minorHAnsi" w:hAnsi="Cambria Math" w:cs="Times New Roman"/>
                    <w:i/>
                    <w:sz w:val="24"/>
                    <w:szCs w:val="22"/>
                    <w:bdr w:val="none" w:sz="0" w:space="0" w:color="auto"/>
                  </w:rPr>
                </m:ctrlPr>
              </m:sSubPr>
              <m:e>
                <m:r>
                  <w:rPr>
                    <w:rStyle w:val="ECCParagraph"/>
                    <w:rFonts w:ascii="Cambria Math" w:hAnsi="Cambria Math"/>
                  </w:rPr>
                  <m:t>γ</m:t>
                </m:r>
              </m:e>
              <m:sub>
                <m:r>
                  <w:rPr>
                    <w:rStyle w:val="ECCParagraph"/>
                    <w:rFonts w:ascii="Cambria Math" w:hAnsi="Cambria Math"/>
                  </w:rPr>
                  <m:t>n</m:t>
                </m:r>
              </m:sub>
            </m:sSub>
          </m:e>
        </m:d>
        <m:r>
          <m:rPr>
            <m:sty m:val="p"/>
          </m:rPr>
          <w:rPr>
            <w:rStyle w:val="ECCParagraph"/>
            <w:rFonts w:ascii="Cambria Math" w:hAnsi="Cambria Math"/>
          </w:rPr>
          <m:t>=</m:t>
        </m:r>
        <m:r>
          <w:rPr>
            <w:rStyle w:val="ECCParagraph"/>
            <w:rFonts w:ascii="Cambria Math" w:hAnsi="Cambria Math"/>
          </w:rPr>
          <m:t>pfd</m:t>
        </m:r>
        <m:d>
          <m:dPr>
            <m:ctrlPr>
              <w:rPr>
                <w:rFonts w:ascii="Cambria Math" w:hAnsi="Cambria Math"/>
                <w:bCs/>
              </w:rPr>
            </m:ctrlPr>
          </m:dPr>
          <m:e>
            <m:sSub>
              <m:sSubPr>
                <m:ctrlPr>
                  <w:rPr>
                    <w:rStyle w:val="ECCParagraph"/>
                    <w:rFonts w:ascii="Cambria Math" w:eastAsiaTheme="minorHAnsi" w:hAnsi="Cambria Math" w:cs="Times New Roman"/>
                    <w:i/>
                    <w:sz w:val="24"/>
                    <w:szCs w:val="22"/>
                    <w:bdr w:val="none" w:sz="0" w:space="0" w:color="auto"/>
                  </w:rPr>
                </m:ctrlPr>
              </m:sSubPr>
              <m:e>
                <m:r>
                  <w:rPr>
                    <w:rStyle w:val="ECCParagraph"/>
                    <w:rFonts w:ascii="Cambria Math" w:hAnsi="Cambria Math"/>
                  </w:rPr>
                  <m:t>δ</m:t>
                </m:r>
              </m:e>
              <m:sub>
                <m:r>
                  <w:rPr>
                    <w:rStyle w:val="ECCParagraph"/>
                    <w:rFonts w:ascii="Cambria Math" w:hAnsi="Cambria Math"/>
                  </w:rPr>
                  <m:t>n</m:t>
                </m:r>
              </m:sub>
            </m:sSub>
          </m:e>
        </m:d>
        <m:r>
          <m:rPr>
            <m:sty m:val="p"/>
          </m:rPr>
          <w:rPr>
            <w:rStyle w:val="ECCParagraph"/>
            <w:rFonts w:ascii="Cambria Math" w:hAnsi="Cambria Math"/>
          </w:rPr>
          <m:t>+10</m:t>
        </m:r>
        <m:func>
          <m:funcPr>
            <m:ctrlPr>
              <w:rPr>
                <w:rFonts w:ascii="Cambria Math" w:eastAsia="Calibri" w:hAnsi="Cambria Math"/>
                <w:bCs/>
              </w:rPr>
            </m:ctrlPr>
          </m:funcPr>
          <m:fName>
            <m:sSub>
              <m:sSubPr>
                <m:ctrlPr>
                  <w:rPr>
                    <w:rFonts w:ascii="Cambria Math" w:eastAsia="Calibri" w:hAnsi="Cambria Math"/>
                    <w:bCs/>
                  </w:rPr>
                </m:ctrlPr>
              </m:sSubPr>
              <m:e>
                <m:r>
                  <m:rPr>
                    <m:sty m:val="p"/>
                  </m:rPr>
                  <w:rPr>
                    <w:rStyle w:val="ECCParagraph"/>
                    <w:rFonts w:ascii="Cambria Math" w:eastAsia="Calibri" w:hAnsi="Cambria Math"/>
                  </w:rPr>
                  <m:t>log</m:t>
                </m:r>
              </m:e>
              <m:sub>
                <m:r>
                  <m:rPr>
                    <m:sty m:val="p"/>
                  </m:rPr>
                  <w:rPr>
                    <w:rStyle w:val="ECCParagraph"/>
                    <w:rFonts w:ascii="Cambria Math" w:hAnsi="Cambria Math"/>
                  </w:rPr>
                  <m:t>10</m:t>
                </m:r>
              </m:sub>
            </m:sSub>
          </m:fName>
          <m:e>
            <m:d>
              <m:dPr>
                <m:ctrlPr>
                  <w:rPr>
                    <w:rFonts w:ascii="Cambria Math" w:hAnsi="Cambria Math"/>
                    <w:bCs/>
                  </w:rPr>
                </m:ctrlPr>
              </m:dPr>
              <m:e>
                <m:r>
                  <m:rPr>
                    <m:sty m:val="p"/>
                  </m:rPr>
                  <w:rPr>
                    <w:rStyle w:val="ECCParagraph"/>
                    <w:rFonts w:ascii="Cambria Math" w:hAnsi="Cambria Math"/>
                  </w:rPr>
                  <m:t>4</m:t>
                </m:r>
                <m:r>
                  <w:rPr>
                    <w:rStyle w:val="ECCParagraph"/>
                    <w:rFonts w:ascii="Cambria Math" w:hAnsi="Cambria Math"/>
                  </w:rPr>
                  <m:t>π(</m:t>
                </m:r>
                <m:sSup>
                  <m:sSupPr>
                    <m:ctrlPr>
                      <w:rPr>
                        <w:rFonts w:ascii="Cambria Math" w:eastAsia="Calibri" w:hAnsi="Cambria Math"/>
                        <w:bCs/>
                      </w:rPr>
                    </m:ctrlPr>
                  </m:sSupPr>
                  <m:e>
                    <m:sSub>
                      <m:sSubPr>
                        <m:ctrlPr>
                          <w:rPr>
                            <w:rFonts w:ascii="Cambria Math" w:hAnsi="Cambria Math"/>
                          </w:rPr>
                        </m:ctrlPr>
                      </m:sSubPr>
                      <m:e>
                        <m:r>
                          <w:rPr>
                            <w:rFonts w:ascii="Cambria Math" w:hAnsi="Cambria Math"/>
                          </w:rPr>
                          <m:t>D</m:t>
                        </m:r>
                      </m:e>
                      <m:sub>
                        <m:r>
                          <w:rPr>
                            <w:rFonts w:ascii="Cambria Math" w:hAnsi="Cambria Math"/>
                          </w:rPr>
                          <m:t>j</m:t>
                        </m:r>
                        <m:r>
                          <m:rPr>
                            <m:sty m:val="p"/>
                          </m:rPr>
                          <w:rPr>
                            <w:rFonts w:ascii="Cambria Math" w:hAnsi="Cambria Math"/>
                          </w:rPr>
                          <m:t>,</m:t>
                        </m:r>
                        <m:r>
                          <w:rPr>
                            <w:rFonts w:ascii="Cambria Math" w:hAnsi="Cambria Math"/>
                          </w:rPr>
                          <m:t>n</m:t>
                        </m:r>
                      </m:sub>
                    </m:sSub>
                    <m:r>
                      <m:rPr>
                        <m:sty m:val="p"/>
                      </m:rPr>
                      <w:rPr>
                        <w:rFonts w:ascii="Cambria Math" w:hAnsi="Cambria Math"/>
                      </w:rPr>
                      <m:t>∙1000)</m:t>
                    </m:r>
                  </m:e>
                  <m:sup>
                    <m:r>
                      <m:rPr>
                        <m:sty m:val="p"/>
                      </m:rPr>
                      <w:rPr>
                        <w:rStyle w:val="ECCParagraph"/>
                        <w:rFonts w:ascii="Cambria Math" w:hAnsi="Cambria Math"/>
                      </w:rPr>
                      <m:t>2</m:t>
                    </m:r>
                  </m:sup>
                </m:sSup>
              </m:e>
            </m:d>
          </m:e>
        </m:func>
        <m:r>
          <m:rPr>
            <m:sty m:val="p"/>
          </m:rPr>
          <w:rPr>
            <w:rStyle w:val="ECCParagraph"/>
            <w:rFonts w:ascii="Cambria Math" w:hAnsi="Cambria Math"/>
          </w:rPr>
          <m:t xml:space="preserve">+ </m:t>
        </m:r>
        <m:sSub>
          <m:sSubPr>
            <m:ctrlPr>
              <w:rPr>
                <w:rFonts w:ascii="Cambria Math" w:eastAsia="Calibri" w:hAnsi="Cambria Math"/>
                <w:bCs/>
              </w:rPr>
            </m:ctrlPr>
          </m:sSubPr>
          <m:e>
            <m:r>
              <w:rPr>
                <w:rStyle w:val="ECCParagraph"/>
                <w:rFonts w:ascii="Cambria Math" w:hAnsi="Cambria Math"/>
              </w:rPr>
              <m:t>L</m:t>
            </m:r>
          </m:e>
          <m:sub>
            <m:r>
              <w:rPr>
                <w:rStyle w:val="ECCParagraph"/>
                <w:rFonts w:ascii="Cambria Math" w:hAnsi="Cambria Math"/>
              </w:rPr>
              <m:t>f j,n</m:t>
            </m:r>
          </m:sub>
        </m:sSub>
        <m:r>
          <m:rPr>
            <m:sty m:val="p"/>
          </m:rPr>
          <w:rPr>
            <w:rStyle w:val="ECCParagraph"/>
            <w:rFonts w:ascii="Cambria Math" w:hAnsi="Cambria Math"/>
          </w:rPr>
          <m:t>+</m:t>
        </m:r>
        <m:sSub>
          <m:sSubPr>
            <m:ctrlPr>
              <w:rPr>
                <w:rFonts w:ascii="Cambria Math" w:eastAsia="Calibri" w:hAnsi="Cambria Math"/>
                <w:bCs/>
              </w:rPr>
            </m:ctrlPr>
          </m:sSubPr>
          <m:e>
            <m:r>
              <w:rPr>
                <w:rStyle w:val="ECCParagraph"/>
                <w:rFonts w:ascii="Cambria Math" w:hAnsi="Cambria Math"/>
              </w:rPr>
              <m:t>L</m:t>
            </m:r>
          </m:e>
          <m:sub>
            <m:r>
              <w:rPr>
                <w:rStyle w:val="ECCParagraph"/>
                <w:rFonts w:ascii="Cambria Math" w:hAnsi="Cambria Math"/>
              </w:rPr>
              <m:t>atm_j,n</m:t>
            </m:r>
          </m:sub>
        </m:sSub>
        <m:r>
          <m:rPr>
            <m:sty m:val="p"/>
          </m:rPr>
          <w:rPr>
            <w:rFonts w:ascii="Cambria Math" w:eastAsia="Calibri" w:hAnsi="Cambria Math"/>
          </w:rPr>
          <m:t xml:space="preserve"> </m:t>
        </m:r>
        <m:r>
          <m:rPr>
            <m:sty m:val="p"/>
          </m:rPr>
          <w:rPr>
            <w:rStyle w:val="ECCParagraph"/>
            <w:rFonts w:ascii="Cambria Math" w:hAnsi="Cambria Math"/>
          </w:rPr>
          <m:t>+</m:t>
        </m:r>
        <m:sSub>
          <m:sSubPr>
            <m:ctrlPr>
              <w:rPr>
                <w:rFonts w:ascii="Cambria Math" w:eastAsia="Calibri" w:hAnsi="Cambria Math"/>
                <w:bCs/>
              </w:rPr>
            </m:ctrlPr>
          </m:sSubPr>
          <m:e>
            <m:r>
              <w:rPr>
                <w:rStyle w:val="ECCParagraph"/>
                <w:rFonts w:ascii="Cambria Math" w:hAnsi="Cambria Math"/>
              </w:rPr>
              <m:t>L</m:t>
            </m:r>
          </m:e>
          <m:sub>
            <m:r>
              <w:rPr>
                <w:rStyle w:val="ECCParagraph"/>
                <w:rFonts w:ascii="Cambria Math" w:hAnsi="Cambria Math"/>
              </w:rPr>
              <m:t>pol</m:t>
            </m:r>
          </m:sub>
        </m:sSub>
      </m:oMath>
      <w:r>
        <w:tab/>
      </w:r>
      <w:r w:rsidRPr="005300CE">
        <w:rPr>
          <w:szCs w:val="24"/>
        </w:rPr>
        <w:t>(</w:t>
      </w:r>
      <w:r>
        <w:rPr>
          <w:szCs w:val="24"/>
        </w:rPr>
        <w:t>4</w:t>
      </w:r>
      <w:r w:rsidRPr="005300CE">
        <w:rPr>
          <w:szCs w:val="24"/>
        </w:rPr>
        <w:t>)</w:t>
      </w:r>
    </w:p>
    <w:p w14:paraId="1EF021AF" w14:textId="77777777" w:rsidR="00D76AF1" w:rsidRDefault="00D76AF1" w:rsidP="00D76AF1">
      <w:pPr>
        <w:pStyle w:val="enumlev2"/>
      </w:pPr>
      <w:r>
        <w:t>g.</w:t>
      </w:r>
      <w:r>
        <w:tab/>
      </w:r>
      <w:r w:rsidRPr="005300CE">
        <w:t xml:space="preserve">Compute the minimum </w:t>
      </w:r>
      <w:proofErr w:type="spellStart"/>
      <w:r w:rsidRPr="005300CE">
        <w:t>EIRP</w:t>
      </w:r>
      <w:r w:rsidRPr="005300CE">
        <w:rPr>
          <w:vertAlign w:val="subscript"/>
        </w:rPr>
        <w:t>C_</w:t>
      </w:r>
      <w:r w:rsidRPr="00AD4DA0">
        <w:rPr>
          <w:vertAlign w:val="subscript"/>
        </w:rPr>
        <w:t>j</w:t>
      </w:r>
      <w:proofErr w:type="spellEnd"/>
      <w:r w:rsidRPr="005300CE">
        <w:t xml:space="preserve"> across all values calculated at the previous step, </w:t>
      </w:r>
      <w:proofErr w:type="spellStart"/>
      <w:r w:rsidRPr="005300CE">
        <w:t>EIRP</w:t>
      </w:r>
      <w:r w:rsidRPr="005300CE">
        <w:rPr>
          <w:vertAlign w:val="subscript"/>
        </w:rPr>
        <w:t>C_j</w:t>
      </w:r>
      <w:proofErr w:type="spellEnd"/>
      <w:r w:rsidRPr="005300CE">
        <w:t xml:space="preserve"> =</w:t>
      </w:r>
      <w:r w:rsidRPr="00AD4DA0">
        <w:t xml:space="preserve"> </w:t>
      </w:r>
      <w:r w:rsidRPr="005300CE">
        <w:t>Min</w:t>
      </w:r>
      <w:r w:rsidRPr="00AD4DA0">
        <w:t xml:space="preserve"> </w:t>
      </w:r>
      <w:r w:rsidRPr="005300CE">
        <w:t>(</w:t>
      </w:r>
      <w:proofErr w:type="spellStart"/>
      <w:r w:rsidRPr="005300CE">
        <w:t>EIRP</w:t>
      </w:r>
      <w:r w:rsidRPr="005300CE">
        <w:rPr>
          <w:vertAlign w:val="subscript"/>
        </w:rPr>
        <w:t>C_</w:t>
      </w:r>
      <w:proofErr w:type="gramStart"/>
      <w:r w:rsidRPr="00AD4DA0">
        <w:rPr>
          <w:vertAlign w:val="subscript"/>
        </w:rPr>
        <w:t>j,</w:t>
      </w:r>
      <w:r w:rsidRPr="005300CE">
        <w:rPr>
          <w:vertAlign w:val="subscript"/>
        </w:rPr>
        <w:t>n</w:t>
      </w:r>
      <w:proofErr w:type="spellEnd"/>
      <w:proofErr w:type="gramEnd"/>
      <w:r w:rsidRPr="005300CE">
        <w:t xml:space="preserve"> (</w:t>
      </w:r>
      <w:proofErr w:type="spellStart"/>
      <w:r w:rsidRPr="005300CE">
        <w:t>δ</w:t>
      </w:r>
      <w:r w:rsidRPr="005300CE">
        <w:rPr>
          <w:vertAlign w:val="subscript"/>
        </w:rPr>
        <w:t>n</w:t>
      </w:r>
      <w:proofErr w:type="spellEnd"/>
      <w:r w:rsidRPr="005300CE">
        <w:t>,</w:t>
      </w:r>
      <w:r w:rsidRPr="00AD4DA0">
        <w:t xml:space="preserve"> </w:t>
      </w:r>
      <w:proofErr w:type="spellStart"/>
      <w:r w:rsidRPr="00AD4DA0">
        <w:t>γ</w:t>
      </w:r>
      <w:r w:rsidRPr="00AD4DA0">
        <w:rPr>
          <w:vertAlign w:val="subscript"/>
        </w:rPr>
        <w:t>n</w:t>
      </w:r>
      <w:proofErr w:type="spellEnd"/>
      <w:r w:rsidRPr="005300CE">
        <w:t>)).  The output of this last step is the maximum EIRP</w:t>
      </w:r>
      <w:r w:rsidRPr="005300CE">
        <w:rPr>
          <w:vertAlign w:val="subscript"/>
        </w:rPr>
        <w:t>C</w:t>
      </w:r>
      <w:r w:rsidRPr="005300CE">
        <w:t xml:space="preserve"> that can be radiated by the A-ESIM to ensure it complies with the </w:t>
      </w:r>
      <w:r w:rsidRPr="00AD4DA0">
        <w:t xml:space="preserve">set(s) of pre-established </w:t>
      </w:r>
      <w:proofErr w:type="spellStart"/>
      <w:r w:rsidRPr="005300CE">
        <w:t>pfd</w:t>
      </w:r>
      <w:proofErr w:type="spellEnd"/>
      <w:r w:rsidRPr="005300CE">
        <w:t xml:space="preserve"> limits with respect to all </w:t>
      </w:r>
      <w:r w:rsidRPr="005300CE">
        <w:rPr>
          <w:rFonts w:eastAsiaTheme="minorEastAsia"/>
        </w:rPr>
        <w:t xml:space="preserve">angles </w:t>
      </w:r>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oMath>
      <w:r w:rsidRPr="005300CE">
        <w:rPr>
          <w:rFonts w:eastAsiaTheme="minorEastAsia"/>
        </w:rPr>
        <w:t xml:space="preserve"> </w:t>
      </w:r>
      <w:r w:rsidRPr="005300CE">
        <w:t xml:space="preserve">at the altitude </w:t>
      </w:r>
      <w:proofErr w:type="spellStart"/>
      <w:r w:rsidRPr="005300CE">
        <w:t>H</w:t>
      </w:r>
      <w:r w:rsidRPr="005300CE">
        <w:rPr>
          <w:vertAlign w:val="subscript"/>
        </w:rPr>
        <w:t>j</w:t>
      </w:r>
      <w:proofErr w:type="spellEnd"/>
      <w:r w:rsidRPr="005300CE">
        <w:t xml:space="preserve">.  There will be one </w:t>
      </w:r>
      <w:proofErr w:type="spellStart"/>
      <w:r w:rsidRPr="005300CE">
        <w:t>EIRP</w:t>
      </w:r>
      <w:r w:rsidRPr="005300CE">
        <w:rPr>
          <w:vertAlign w:val="subscript"/>
        </w:rPr>
        <w:t>C_j</w:t>
      </w:r>
      <w:proofErr w:type="spellEnd"/>
      <w:r w:rsidRPr="005300CE">
        <w:t xml:space="preserve"> for each of the </w:t>
      </w:r>
      <w:proofErr w:type="spellStart"/>
      <w:r w:rsidRPr="005300CE">
        <w:t>H</w:t>
      </w:r>
      <w:r w:rsidRPr="005300CE">
        <w:rPr>
          <w:vertAlign w:val="subscript"/>
        </w:rPr>
        <w:t>j</w:t>
      </w:r>
      <w:proofErr w:type="spellEnd"/>
      <w:r w:rsidRPr="005300CE">
        <w:t xml:space="preserve"> altitudes considered.</w:t>
      </w:r>
    </w:p>
    <w:p w14:paraId="7D48F609" w14:textId="77777777" w:rsidR="00D76AF1" w:rsidRPr="005300CE" w:rsidRDefault="00D76AF1" w:rsidP="00D76AF1">
      <w:pPr>
        <w:pStyle w:val="enumlev1"/>
      </w:pPr>
      <w:r>
        <w:t>iv.</w:t>
      </w:r>
      <w:r>
        <w:tab/>
      </w:r>
      <w:r w:rsidRPr="00AD4DA0">
        <w:t xml:space="preserve">For each of the emissions, check whether there is at least one j for which </w:t>
      </w:r>
      <w:proofErr w:type="spellStart"/>
      <w:r w:rsidRPr="00AD4DA0">
        <w:t>EIRP</w:t>
      </w:r>
      <w:r w:rsidRPr="00AD4DA0">
        <w:rPr>
          <w:vertAlign w:val="subscript"/>
        </w:rPr>
        <w:t>C_j</w:t>
      </w:r>
      <w:proofErr w:type="spellEnd"/>
      <w:r w:rsidRPr="00AD4DA0">
        <w:t xml:space="preserve"> &gt; EIRP</w:t>
      </w:r>
      <w:r w:rsidRPr="00AD4DA0">
        <w:rPr>
          <w:vertAlign w:val="subscript"/>
        </w:rPr>
        <w:t>R</w:t>
      </w:r>
      <w:r w:rsidRPr="00AD4DA0">
        <w:t xml:space="preserve">.  </w:t>
      </w:r>
      <w:r w:rsidRPr="005300CE">
        <w:t xml:space="preserve">If there is at least one emission among those </w:t>
      </w:r>
      <w:r>
        <w:t>included in the Group under examination</w:t>
      </w:r>
      <w:r w:rsidRPr="005300CE">
        <w:t xml:space="preserve"> which passes the test detailed in iv. above, the results of the Bureau’s examination for th</w:t>
      </w:r>
      <w:r>
        <w:t>at</w:t>
      </w:r>
      <w:r w:rsidRPr="005300CE">
        <w:t xml:space="preserve"> Group is </w:t>
      </w:r>
      <w:proofErr w:type="spellStart"/>
      <w:r w:rsidRPr="005300CE">
        <w:rPr>
          <w:b/>
          <w:i/>
        </w:rPr>
        <w:t>favorable</w:t>
      </w:r>
      <w:proofErr w:type="spellEnd"/>
      <w:r w:rsidRPr="005300CE">
        <w:t xml:space="preserve">, otherwise it is </w:t>
      </w:r>
      <w:proofErr w:type="spellStart"/>
      <w:r w:rsidRPr="005300CE">
        <w:rPr>
          <w:b/>
          <w:i/>
        </w:rPr>
        <w:t>unfavorable</w:t>
      </w:r>
      <w:proofErr w:type="spellEnd"/>
      <w:r w:rsidRPr="005300CE">
        <w:t xml:space="preserve">. </w:t>
      </w:r>
    </w:p>
    <w:p w14:paraId="7313B1B3" w14:textId="77777777" w:rsidR="00D76AF1" w:rsidRPr="005300CE" w:rsidRDefault="00D76AF1" w:rsidP="00D76AF1">
      <w:pPr>
        <w:pStyle w:val="enumlev1"/>
      </w:pPr>
      <w:r>
        <w:t>v.</w:t>
      </w:r>
      <w:r>
        <w:tab/>
        <w:t>The Bureau publishes:</w:t>
      </w:r>
    </w:p>
    <w:p w14:paraId="559518BC" w14:textId="77777777" w:rsidR="00D76AF1" w:rsidRPr="005300CE" w:rsidRDefault="00D76AF1" w:rsidP="00D76AF1">
      <w:pPr>
        <w:pStyle w:val="enumlev1"/>
      </w:pPr>
      <w:r>
        <w:lastRenderedPageBreak/>
        <w:tab/>
        <w:t>The finding (</w:t>
      </w:r>
      <w:proofErr w:type="spellStart"/>
      <w:r w:rsidRPr="005300CE">
        <w:rPr>
          <w:i/>
        </w:rPr>
        <w:t>favorable</w:t>
      </w:r>
      <w:proofErr w:type="spellEnd"/>
      <w:r>
        <w:t xml:space="preserve"> or </w:t>
      </w:r>
      <w:proofErr w:type="spellStart"/>
      <w:r w:rsidRPr="005300CE">
        <w:rPr>
          <w:i/>
        </w:rPr>
        <w:t>unfavorable</w:t>
      </w:r>
      <w:proofErr w:type="spellEnd"/>
      <w:r>
        <w:t>) for each Group of emissions of the GSO network examined</w:t>
      </w:r>
    </w:p>
    <w:p w14:paraId="53E2D61D" w14:textId="77777777" w:rsidR="00D76AF1" w:rsidRDefault="00D76AF1" w:rsidP="00D76AF1">
      <w:pPr>
        <w:pStyle w:val="Titre1"/>
      </w:pPr>
      <w:r w:rsidRPr="00AC766D">
        <w:rPr>
          <w:lang w:eastAsia="zh-CN"/>
        </w:rPr>
        <w:t>4</w:t>
      </w:r>
      <w:r w:rsidRPr="00AC766D">
        <w:rPr>
          <w:lang w:eastAsia="zh-CN"/>
        </w:rPr>
        <w:tab/>
        <w:t>Example application of the methodology</w:t>
      </w:r>
    </w:p>
    <w:p w14:paraId="403CED01" w14:textId="77777777" w:rsidR="00D76AF1" w:rsidRPr="00C44289" w:rsidRDefault="00D76AF1" w:rsidP="00D76AF1">
      <w:r w:rsidRPr="00C44289">
        <w:t>Table A.2.2 below describes the emissions included in one Group of a fictitious satellite network that are associated to the class of e/s “UO</w:t>
      </w:r>
      <w:r>
        <w:t>”</w:t>
      </w:r>
      <w:r w:rsidRPr="00C44289">
        <w:t xml:space="preserve"> transmitting in the </w:t>
      </w:r>
      <w:r>
        <w:t>12.75-13.25</w:t>
      </w:r>
      <w:r w:rsidRPr="00C44289">
        <w:t xml:space="preserve"> GHz. Three different type of emissions are included in the group to cover different performance objectives of the communication link.</w:t>
      </w:r>
    </w:p>
    <w:p w14:paraId="7C5D0A5D" w14:textId="77777777" w:rsidR="00D76AF1" w:rsidRPr="00455C4F" w:rsidRDefault="00D76AF1" w:rsidP="00D76AF1">
      <w:pPr>
        <w:pStyle w:val="TableNo"/>
      </w:pPr>
      <w:r w:rsidRPr="00455C4F">
        <w:t>Table a.2.</w:t>
      </w:r>
      <w:r>
        <w:t>2</w:t>
      </w:r>
    </w:p>
    <w:p w14:paraId="18638B2C" w14:textId="77777777" w:rsidR="00D76AF1" w:rsidRPr="002F4273" w:rsidRDefault="00D76AF1" w:rsidP="00D76AF1">
      <w:pPr>
        <w:pStyle w:val="Tabletitle"/>
      </w:pPr>
      <w:r w:rsidRPr="002F4273">
        <w:t>Example A-ESIM emissions i</w:t>
      </w:r>
      <w:r w:rsidRPr="005300CE">
        <w:t>n</w:t>
      </w:r>
      <w:r>
        <w:t xml:space="preserve"> the Group examined</w:t>
      </w:r>
    </w:p>
    <w:tbl>
      <w:tblPr>
        <w:tblStyle w:val="Grilledutableau"/>
        <w:tblW w:w="5000" w:type="pct"/>
        <w:jc w:val="center"/>
        <w:tblLook w:val="04A0" w:firstRow="1" w:lastRow="0" w:firstColumn="1" w:lastColumn="0" w:noHBand="0" w:noVBand="1"/>
      </w:tblPr>
      <w:tblGrid>
        <w:gridCol w:w="1371"/>
        <w:gridCol w:w="1743"/>
        <w:gridCol w:w="2126"/>
        <w:gridCol w:w="2126"/>
        <w:gridCol w:w="2263"/>
      </w:tblGrid>
      <w:tr w:rsidR="00D76AF1" w:rsidRPr="00C44289" w14:paraId="283A8BE6" w14:textId="77777777" w:rsidTr="00B15F21">
        <w:trPr>
          <w:jc w:val="center"/>
        </w:trPr>
        <w:tc>
          <w:tcPr>
            <w:tcW w:w="712" w:type="pct"/>
            <w:vAlign w:val="center"/>
          </w:tcPr>
          <w:p w14:paraId="3DDED45A" w14:textId="77777777" w:rsidR="00D76AF1" w:rsidRPr="003349E4" w:rsidRDefault="00D76AF1" w:rsidP="00B15F21">
            <w:pPr>
              <w:pStyle w:val="Tablehead"/>
            </w:pPr>
            <w:r w:rsidRPr="003349E4">
              <w:t>Emission n.</w:t>
            </w:r>
          </w:p>
        </w:tc>
        <w:tc>
          <w:tcPr>
            <w:tcW w:w="905" w:type="pct"/>
            <w:vAlign w:val="center"/>
          </w:tcPr>
          <w:p w14:paraId="28855178" w14:textId="77777777" w:rsidR="00D76AF1" w:rsidRPr="003349E4" w:rsidRDefault="00D76AF1" w:rsidP="00B15F21">
            <w:pPr>
              <w:pStyle w:val="Tablehead"/>
            </w:pPr>
            <w:r>
              <w:t>C7a</w:t>
            </w:r>
            <w:r>
              <w:br/>
              <w:t>Designation of emission</w:t>
            </w:r>
          </w:p>
        </w:tc>
        <w:tc>
          <w:tcPr>
            <w:tcW w:w="1104" w:type="pct"/>
            <w:vAlign w:val="center"/>
          </w:tcPr>
          <w:p w14:paraId="1D933B18" w14:textId="77777777" w:rsidR="00D76AF1" w:rsidRPr="00C44289" w:rsidRDefault="00D76AF1" w:rsidP="00B15F21">
            <w:pPr>
              <w:pStyle w:val="Tablehead"/>
            </w:pPr>
            <w:r w:rsidRPr="00C44289">
              <w:t>C8a2/C8b2</w:t>
            </w:r>
            <w:r w:rsidRPr="00C44289">
              <w:br/>
              <w:t>Maximum Power Density</w:t>
            </w:r>
            <w:r w:rsidRPr="00C44289">
              <w:br/>
              <w:t>dB(W/Hz)</w:t>
            </w:r>
          </w:p>
        </w:tc>
        <w:tc>
          <w:tcPr>
            <w:tcW w:w="1104" w:type="pct"/>
            <w:vAlign w:val="center"/>
          </w:tcPr>
          <w:p w14:paraId="344EBAAC" w14:textId="77777777" w:rsidR="00D76AF1" w:rsidRPr="00C44289" w:rsidRDefault="00D76AF1" w:rsidP="00B15F21">
            <w:pPr>
              <w:pStyle w:val="Tablehead"/>
            </w:pPr>
            <w:r w:rsidRPr="00C44289">
              <w:t>C8c3</w:t>
            </w:r>
            <w:r w:rsidRPr="00C44289">
              <w:br/>
              <w:t>Minimum Power Density</w:t>
            </w:r>
            <w:r w:rsidRPr="00C44289">
              <w:br/>
            </w:r>
            <w:r>
              <w:t>(not used in methodology)</w:t>
            </w:r>
            <w:r w:rsidRPr="00C44289">
              <w:br/>
              <w:t>dB(W/Hz)</w:t>
            </w:r>
          </w:p>
        </w:tc>
        <w:tc>
          <w:tcPr>
            <w:tcW w:w="1175" w:type="pct"/>
          </w:tcPr>
          <w:p w14:paraId="4B5C1FBE" w14:textId="77777777" w:rsidR="00D76AF1" w:rsidRPr="00C44289" w:rsidRDefault="00D76AF1" w:rsidP="00B15F21">
            <w:pPr>
              <w:pStyle w:val="Tablehead"/>
            </w:pPr>
            <w:r w:rsidRPr="00C44289">
              <w:t>C8e1</w:t>
            </w:r>
            <w:r w:rsidRPr="00C44289">
              <w:br/>
              <w:t>C/N objective</w:t>
            </w:r>
            <w:r w:rsidRPr="00C44289">
              <w:br/>
              <w:t>(total – clear sky)</w:t>
            </w:r>
            <w:r w:rsidRPr="00C44289">
              <w:br/>
            </w:r>
            <w:r>
              <w:t>(not used in methodology)</w:t>
            </w:r>
            <w:r w:rsidRPr="00C44289">
              <w:br/>
              <w:t>dB</w:t>
            </w:r>
          </w:p>
        </w:tc>
      </w:tr>
      <w:tr w:rsidR="00D76AF1" w:rsidRPr="0038068C" w14:paraId="3CCADE95" w14:textId="77777777" w:rsidTr="00B15F21">
        <w:trPr>
          <w:jc w:val="center"/>
        </w:trPr>
        <w:tc>
          <w:tcPr>
            <w:tcW w:w="712" w:type="pct"/>
            <w:vAlign w:val="center"/>
          </w:tcPr>
          <w:p w14:paraId="6915C228" w14:textId="77777777" w:rsidR="00D76AF1" w:rsidRPr="003349E4" w:rsidRDefault="00D76AF1" w:rsidP="00B15F21">
            <w:pPr>
              <w:pStyle w:val="Tabletext"/>
              <w:jc w:val="center"/>
            </w:pPr>
            <w:r w:rsidRPr="003349E4">
              <w:t>1</w:t>
            </w:r>
          </w:p>
        </w:tc>
        <w:tc>
          <w:tcPr>
            <w:tcW w:w="905" w:type="pct"/>
            <w:vAlign w:val="center"/>
          </w:tcPr>
          <w:p w14:paraId="02C65CF0" w14:textId="77777777" w:rsidR="00D76AF1" w:rsidRPr="003349E4" w:rsidRDefault="00D76AF1" w:rsidP="00B15F21">
            <w:pPr>
              <w:pStyle w:val="Tabletext"/>
              <w:jc w:val="center"/>
            </w:pPr>
            <w:r>
              <w:t>6MD7W--</w:t>
            </w:r>
          </w:p>
        </w:tc>
        <w:tc>
          <w:tcPr>
            <w:tcW w:w="1104" w:type="pct"/>
            <w:vAlign w:val="center"/>
          </w:tcPr>
          <w:p w14:paraId="0EE825F4" w14:textId="77777777" w:rsidR="00D76AF1" w:rsidRPr="003349E4" w:rsidRDefault="00D76AF1" w:rsidP="00B15F21">
            <w:pPr>
              <w:pStyle w:val="Tabletext"/>
              <w:jc w:val="center"/>
            </w:pPr>
            <w:r>
              <w:t>-70</w:t>
            </w:r>
          </w:p>
        </w:tc>
        <w:tc>
          <w:tcPr>
            <w:tcW w:w="1104" w:type="pct"/>
            <w:vAlign w:val="center"/>
          </w:tcPr>
          <w:p w14:paraId="7B04AF0C" w14:textId="77777777" w:rsidR="00D76AF1" w:rsidRPr="003349E4" w:rsidRDefault="00D76AF1" w:rsidP="00B15F21">
            <w:pPr>
              <w:pStyle w:val="Tabletext"/>
              <w:jc w:val="center"/>
            </w:pPr>
            <w:r>
              <w:t>-80</w:t>
            </w:r>
          </w:p>
        </w:tc>
        <w:tc>
          <w:tcPr>
            <w:tcW w:w="1175" w:type="pct"/>
            <w:vAlign w:val="center"/>
          </w:tcPr>
          <w:p w14:paraId="7DBC530C" w14:textId="77777777" w:rsidR="00D76AF1" w:rsidRPr="003349E4" w:rsidRDefault="00D76AF1" w:rsidP="00B15F21">
            <w:pPr>
              <w:pStyle w:val="Tabletext"/>
              <w:jc w:val="center"/>
            </w:pPr>
            <w:r>
              <w:t>-5.0</w:t>
            </w:r>
          </w:p>
        </w:tc>
      </w:tr>
      <w:tr w:rsidR="00D76AF1" w:rsidRPr="0038068C" w14:paraId="750DE8F7" w14:textId="77777777" w:rsidTr="00B15F21">
        <w:trPr>
          <w:jc w:val="center"/>
        </w:trPr>
        <w:tc>
          <w:tcPr>
            <w:tcW w:w="712" w:type="pct"/>
            <w:vAlign w:val="center"/>
          </w:tcPr>
          <w:p w14:paraId="4DC9D145" w14:textId="77777777" w:rsidR="00D76AF1" w:rsidRPr="003349E4" w:rsidRDefault="00D76AF1" w:rsidP="00B15F21">
            <w:pPr>
              <w:pStyle w:val="Tabletext"/>
              <w:jc w:val="center"/>
            </w:pPr>
            <w:r>
              <w:t>2</w:t>
            </w:r>
          </w:p>
        </w:tc>
        <w:tc>
          <w:tcPr>
            <w:tcW w:w="905" w:type="pct"/>
            <w:vAlign w:val="center"/>
          </w:tcPr>
          <w:p w14:paraId="526E276C" w14:textId="77777777" w:rsidR="00D76AF1" w:rsidRDefault="00D76AF1" w:rsidP="00B15F21">
            <w:pPr>
              <w:pStyle w:val="Tabletext"/>
              <w:jc w:val="center"/>
            </w:pPr>
            <w:r>
              <w:t>6</w:t>
            </w:r>
            <w:r w:rsidRPr="00CE49B6">
              <w:t>MD7W--</w:t>
            </w:r>
          </w:p>
        </w:tc>
        <w:tc>
          <w:tcPr>
            <w:tcW w:w="1104" w:type="pct"/>
            <w:vAlign w:val="center"/>
          </w:tcPr>
          <w:p w14:paraId="66EB2E87" w14:textId="77777777" w:rsidR="00D76AF1" w:rsidRDefault="00D76AF1" w:rsidP="00B15F21">
            <w:pPr>
              <w:pStyle w:val="Tabletext"/>
              <w:jc w:val="center"/>
            </w:pPr>
            <w:r>
              <w:t>-65</w:t>
            </w:r>
          </w:p>
        </w:tc>
        <w:tc>
          <w:tcPr>
            <w:tcW w:w="1104" w:type="pct"/>
            <w:vAlign w:val="center"/>
          </w:tcPr>
          <w:p w14:paraId="6764D824" w14:textId="77777777" w:rsidR="00D76AF1" w:rsidRDefault="00D76AF1" w:rsidP="00B15F21">
            <w:pPr>
              <w:pStyle w:val="Tabletext"/>
              <w:jc w:val="center"/>
            </w:pPr>
            <w:r>
              <w:t>-75</w:t>
            </w:r>
          </w:p>
        </w:tc>
        <w:tc>
          <w:tcPr>
            <w:tcW w:w="1175" w:type="pct"/>
            <w:vAlign w:val="center"/>
          </w:tcPr>
          <w:p w14:paraId="22C4DAE3" w14:textId="77777777" w:rsidR="00D76AF1" w:rsidRDefault="00D76AF1" w:rsidP="00B15F21">
            <w:pPr>
              <w:pStyle w:val="Tabletext"/>
              <w:jc w:val="center"/>
            </w:pPr>
            <w:r>
              <w:t>0.0</w:t>
            </w:r>
          </w:p>
        </w:tc>
      </w:tr>
      <w:tr w:rsidR="00D76AF1" w:rsidRPr="0038068C" w14:paraId="450DA603" w14:textId="77777777" w:rsidTr="00B15F21">
        <w:trPr>
          <w:jc w:val="center"/>
        </w:trPr>
        <w:tc>
          <w:tcPr>
            <w:tcW w:w="712" w:type="pct"/>
            <w:vAlign w:val="center"/>
          </w:tcPr>
          <w:p w14:paraId="31AF35E8" w14:textId="77777777" w:rsidR="00D76AF1" w:rsidRDefault="00D76AF1" w:rsidP="00B15F21">
            <w:pPr>
              <w:pStyle w:val="Tabletext"/>
              <w:jc w:val="center"/>
            </w:pPr>
            <w:r>
              <w:t>3</w:t>
            </w:r>
          </w:p>
        </w:tc>
        <w:tc>
          <w:tcPr>
            <w:tcW w:w="905" w:type="pct"/>
            <w:vAlign w:val="center"/>
          </w:tcPr>
          <w:p w14:paraId="29B3C798" w14:textId="77777777" w:rsidR="00D76AF1" w:rsidRDefault="00D76AF1" w:rsidP="00B15F21">
            <w:pPr>
              <w:pStyle w:val="Tabletext"/>
              <w:jc w:val="center"/>
            </w:pPr>
            <w:r>
              <w:t>6</w:t>
            </w:r>
            <w:r w:rsidRPr="00CE49B6">
              <w:t>MD7W--</w:t>
            </w:r>
          </w:p>
        </w:tc>
        <w:tc>
          <w:tcPr>
            <w:tcW w:w="1104" w:type="pct"/>
            <w:vAlign w:val="center"/>
          </w:tcPr>
          <w:p w14:paraId="70FCE28A" w14:textId="77777777" w:rsidR="00D76AF1" w:rsidRDefault="00D76AF1" w:rsidP="00B15F21">
            <w:pPr>
              <w:pStyle w:val="Tabletext"/>
              <w:jc w:val="center"/>
            </w:pPr>
            <w:r>
              <w:t>-60</w:t>
            </w:r>
          </w:p>
        </w:tc>
        <w:tc>
          <w:tcPr>
            <w:tcW w:w="1104" w:type="pct"/>
            <w:vAlign w:val="center"/>
          </w:tcPr>
          <w:p w14:paraId="308BBD8C" w14:textId="77777777" w:rsidR="00D76AF1" w:rsidRDefault="00D76AF1" w:rsidP="00B15F21">
            <w:pPr>
              <w:pStyle w:val="Tabletext"/>
              <w:jc w:val="center"/>
            </w:pPr>
            <w:r>
              <w:t>-70</w:t>
            </w:r>
          </w:p>
        </w:tc>
        <w:tc>
          <w:tcPr>
            <w:tcW w:w="1175" w:type="pct"/>
            <w:vAlign w:val="center"/>
          </w:tcPr>
          <w:p w14:paraId="7BF36F9C" w14:textId="77777777" w:rsidR="00D76AF1" w:rsidRDefault="00D76AF1" w:rsidP="00B15F21">
            <w:pPr>
              <w:pStyle w:val="Tabletext"/>
              <w:jc w:val="center"/>
            </w:pPr>
            <w:r>
              <w:t>5.0</w:t>
            </w:r>
          </w:p>
        </w:tc>
      </w:tr>
    </w:tbl>
    <w:p w14:paraId="37A6A21F" w14:textId="77777777" w:rsidR="00D76AF1" w:rsidRDefault="00D76AF1" w:rsidP="00D76AF1">
      <w:pPr>
        <w:pStyle w:val="Tablefin"/>
      </w:pPr>
    </w:p>
    <w:p w14:paraId="0EA661B9" w14:textId="77777777" w:rsidR="00D76AF1" w:rsidRPr="00C44289" w:rsidRDefault="00D76AF1" w:rsidP="00D76AF1">
      <w:r w:rsidRPr="00C44289">
        <w:t>Table A.2.3 below includes additional assumptions needed for the application of the methodology described in Section 3.</w:t>
      </w:r>
    </w:p>
    <w:p w14:paraId="1FFF9D3F" w14:textId="77777777" w:rsidR="00D76AF1" w:rsidRPr="00455C4F" w:rsidRDefault="00D76AF1" w:rsidP="00D76AF1">
      <w:pPr>
        <w:pStyle w:val="TableNo"/>
      </w:pPr>
      <w:r w:rsidRPr="00455C4F">
        <w:t>Table a.2.</w:t>
      </w:r>
      <w:r>
        <w:t>3</w:t>
      </w:r>
    </w:p>
    <w:p w14:paraId="2C4045B7" w14:textId="77777777" w:rsidR="00D76AF1" w:rsidRPr="003349E4" w:rsidRDefault="00D76AF1" w:rsidP="00D76AF1">
      <w:pPr>
        <w:pStyle w:val="Tabletitle"/>
      </w:pPr>
      <w:r>
        <w:t>Additional assumptions</w:t>
      </w:r>
    </w:p>
    <w:tbl>
      <w:tblPr>
        <w:tblStyle w:val="Grilledutableau"/>
        <w:tblW w:w="5000" w:type="pct"/>
        <w:jc w:val="center"/>
        <w:tblLook w:val="04A0" w:firstRow="1" w:lastRow="0" w:firstColumn="1" w:lastColumn="0" w:noHBand="0" w:noVBand="1"/>
      </w:tblPr>
      <w:tblGrid>
        <w:gridCol w:w="4281"/>
        <w:gridCol w:w="1044"/>
        <w:gridCol w:w="2267"/>
        <w:gridCol w:w="2037"/>
      </w:tblGrid>
      <w:tr w:rsidR="00D76AF1" w:rsidRPr="000F3078" w14:paraId="521F30B2" w14:textId="77777777" w:rsidTr="00AC766D">
        <w:trPr>
          <w:tblHeader/>
          <w:jc w:val="center"/>
        </w:trPr>
        <w:tc>
          <w:tcPr>
            <w:tcW w:w="2223" w:type="pct"/>
          </w:tcPr>
          <w:p w14:paraId="38BF506D" w14:textId="77777777" w:rsidR="00D76AF1" w:rsidRPr="000F3078" w:rsidRDefault="00D76AF1" w:rsidP="00B15F21">
            <w:pPr>
              <w:pStyle w:val="Tablehead"/>
            </w:pPr>
            <w:r w:rsidRPr="000F3078">
              <w:t>Parameter</w:t>
            </w:r>
          </w:p>
        </w:tc>
        <w:tc>
          <w:tcPr>
            <w:tcW w:w="542" w:type="pct"/>
          </w:tcPr>
          <w:p w14:paraId="1E7D425C" w14:textId="77777777" w:rsidR="00D76AF1" w:rsidRPr="000F3078" w:rsidRDefault="00D76AF1" w:rsidP="00B15F21">
            <w:pPr>
              <w:pStyle w:val="Tablehead"/>
            </w:pPr>
            <w:r w:rsidRPr="000F3078">
              <w:t>Notation</w:t>
            </w:r>
          </w:p>
        </w:tc>
        <w:tc>
          <w:tcPr>
            <w:tcW w:w="1177" w:type="pct"/>
          </w:tcPr>
          <w:p w14:paraId="46679851" w14:textId="77777777" w:rsidR="00D76AF1" w:rsidRPr="000F3078" w:rsidRDefault="00D76AF1" w:rsidP="00B15F21">
            <w:pPr>
              <w:pStyle w:val="Tablehead"/>
            </w:pPr>
            <w:r w:rsidRPr="000F3078">
              <w:t>Value</w:t>
            </w:r>
          </w:p>
        </w:tc>
        <w:tc>
          <w:tcPr>
            <w:tcW w:w="1053" w:type="pct"/>
          </w:tcPr>
          <w:p w14:paraId="0F4B2D8D" w14:textId="77777777" w:rsidR="00D76AF1" w:rsidRPr="000F3078" w:rsidRDefault="00D76AF1" w:rsidP="00B15F21">
            <w:pPr>
              <w:pStyle w:val="Tablehead"/>
            </w:pPr>
            <w:r w:rsidRPr="000F3078">
              <w:t>Unit</w:t>
            </w:r>
          </w:p>
        </w:tc>
      </w:tr>
      <w:tr w:rsidR="00D76AF1" w:rsidRPr="000F3078" w14:paraId="1C6D2BFB" w14:textId="77777777" w:rsidTr="00AC766D">
        <w:trPr>
          <w:jc w:val="center"/>
        </w:trPr>
        <w:tc>
          <w:tcPr>
            <w:tcW w:w="2223" w:type="pct"/>
          </w:tcPr>
          <w:p w14:paraId="119BF888" w14:textId="77777777" w:rsidR="00D76AF1" w:rsidRPr="000F3078" w:rsidRDefault="00D76AF1" w:rsidP="00B15F21">
            <w:pPr>
              <w:pStyle w:val="Tabletext"/>
            </w:pPr>
            <w:r w:rsidRPr="000F3078">
              <w:t>Test frequency</w:t>
            </w:r>
          </w:p>
        </w:tc>
        <w:tc>
          <w:tcPr>
            <w:tcW w:w="542" w:type="pct"/>
          </w:tcPr>
          <w:p w14:paraId="279A210C" w14:textId="01C0FED2" w:rsidR="00D76AF1" w:rsidRPr="000F3078" w:rsidRDefault="0029557C" w:rsidP="00B15F21">
            <w:pPr>
              <w:pStyle w:val="Tabletext"/>
            </w:pPr>
            <w:r w:rsidRPr="000F3078">
              <w:t>F</w:t>
            </w:r>
          </w:p>
        </w:tc>
        <w:tc>
          <w:tcPr>
            <w:tcW w:w="1177" w:type="pct"/>
          </w:tcPr>
          <w:p w14:paraId="5EF28035" w14:textId="77777777" w:rsidR="00D76AF1" w:rsidRPr="000F3078" w:rsidRDefault="00D76AF1" w:rsidP="00B15F21">
            <w:pPr>
              <w:pStyle w:val="Tabletext"/>
            </w:pPr>
            <w:r>
              <w:t>13.25</w:t>
            </w:r>
          </w:p>
        </w:tc>
        <w:tc>
          <w:tcPr>
            <w:tcW w:w="1053" w:type="pct"/>
          </w:tcPr>
          <w:p w14:paraId="182D4999" w14:textId="77777777" w:rsidR="00D76AF1" w:rsidRPr="000F3078" w:rsidRDefault="00D76AF1" w:rsidP="00B15F21">
            <w:pPr>
              <w:pStyle w:val="Tabletext"/>
            </w:pPr>
            <w:r w:rsidRPr="000F3078">
              <w:t>GHz</w:t>
            </w:r>
          </w:p>
        </w:tc>
      </w:tr>
      <w:tr w:rsidR="00D76AF1" w:rsidRPr="000F3078" w14:paraId="5B1EBA5F" w14:textId="77777777" w:rsidTr="00AC766D">
        <w:trPr>
          <w:jc w:val="center"/>
        </w:trPr>
        <w:tc>
          <w:tcPr>
            <w:tcW w:w="2223" w:type="pct"/>
          </w:tcPr>
          <w:p w14:paraId="233CF4E8" w14:textId="77777777" w:rsidR="00D76AF1" w:rsidRPr="00C44289" w:rsidRDefault="00D76AF1" w:rsidP="00B15F21">
            <w:pPr>
              <w:pStyle w:val="Tabletext"/>
            </w:pPr>
            <w:r>
              <w:t>GSO orbital longitude</w:t>
            </w:r>
          </w:p>
        </w:tc>
        <w:tc>
          <w:tcPr>
            <w:tcW w:w="542" w:type="pct"/>
          </w:tcPr>
          <w:p w14:paraId="748C2F03" w14:textId="77777777" w:rsidR="00D76AF1" w:rsidRPr="000F3078" w:rsidRDefault="00D76AF1" w:rsidP="00B15F21">
            <w:pPr>
              <w:pStyle w:val="Tabletext"/>
            </w:pPr>
            <w:proofErr w:type="spellStart"/>
            <w:r>
              <w:t>GSO_lon</w:t>
            </w:r>
            <w:proofErr w:type="spellEnd"/>
          </w:p>
        </w:tc>
        <w:tc>
          <w:tcPr>
            <w:tcW w:w="1177" w:type="pct"/>
          </w:tcPr>
          <w:p w14:paraId="40F471E9" w14:textId="77777777" w:rsidR="00D76AF1" w:rsidRDefault="00D76AF1" w:rsidP="00B15F21">
            <w:pPr>
              <w:pStyle w:val="Tabletext"/>
            </w:pPr>
            <w:r>
              <w:t>13.0</w:t>
            </w:r>
          </w:p>
        </w:tc>
        <w:tc>
          <w:tcPr>
            <w:tcW w:w="1053" w:type="pct"/>
          </w:tcPr>
          <w:p w14:paraId="7CC2E02B" w14:textId="77777777" w:rsidR="00D76AF1" w:rsidRPr="000F3078" w:rsidRDefault="00D76AF1" w:rsidP="00B15F21">
            <w:pPr>
              <w:pStyle w:val="Tabletext"/>
            </w:pPr>
            <w:proofErr w:type="spellStart"/>
            <w:r>
              <w:t>deg</w:t>
            </w:r>
            <w:proofErr w:type="spellEnd"/>
          </w:p>
        </w:tc>
      </w:tr>
      <w:tr w:rsidR="00D76AF1" w:rsidRPr="000F3078" w14:paraId="13A1EA3D" w14:textId="77777777" w:rsidTr="00AC766D">
        <w:trPr>
          <w:jc w:val="center"/>
        </w:trPr>
        <w:tc>
          <w:tcPr>
            <w:tcW w:w="2223" w:type="pct"/>
          </w:tcPr>
          <w:p w14:paraId="44E0A5F4" w14:textId="77777777" w:rsidR="00D76AF1" w:rsidRPr="00C44289" w:rsidRDefault="00D76AF1" w:rsidP="00B15F21">
            <w:pPr>
              <w:pStyle w:val="Tabletext"/>
            </w:pPr>
            <w:r w:rsidRPr="00EC0A9A">
              <w:t xml:space="preserve">GSO service area latitude </w:t>
            </w:r>
            <w:r>
              <w:t>bounds</w:t>
            </w:r>
          </w:p>
        </w:tc>
        <w:tc>
          <w:tcPr>
            <w:tcW w:w="542" w:type="pct"/>
          </w:tcPr>
          <w:p w14:paraId="794B5A81" w14:textId="77777777" w:rsidR="00D76AF1" w:rsidRPr="000F3078" w:rsidRDefault="00D76AF1" w:rsidP="00B15F21">
            <w:pPr>
              <w:pStyle w:val="Tabletext"/>
            </w:pPr>
            <w:r>
              <w:t>-</w:t>
            </w:r>
          </w:p>
        </w:tc>
        <w:tc>
          <w:tcPr>
            <w:tcW w:w="1177" w:type="pct"/>
          </w:tcPr>
          <w:p w14:paraId="5ADBF109" w14:textId="77777777" w:rsidR="00D76AF1" w:rsidRDefault="00D76AF1" w:rsidP="00B15F21">
            <w:pPr>
              <w:pStyle w:val="Tabletext"/>
            </w:pPr>
            <w:r>
              <w:t>from 23.55 to 63.55</w:t>
            </w:r>
          </w:p>
        </w:tc>
        <w:tc>
          <w:tcPr>
            <w:tcW w:w="1053" w:type="pct"/>
          </w:tcPr>
          <w:p w14:paraId="42BACEF2" w14:textId="77777777" w:rsidR="00D76AF1" w:rsidRPr="000F3078" w:rsidRDefault="00D76AF1" w:rsidP="00B15F21">
            <w:pPr>
              <w:pStyle w:val="Tabletext"/>
            </w:pPr>
            <w:proofErr w:type="spellStart"/>
            <w:r>
              <w:t>deg</w:t>
            </w:r>
            <w:proofErr w:type="spellEnd"/>
          </w:p>
        </w:tc>
      </w:tr>
      <w:tr w:rsidR="00D76AF1" w:rsidRPr="000F3078" w14:paraId="3CBF2990" w14:textId="77777777" w:rsidTr="00AC766D">
        <w:trPr>
          <w:jc w:val="center"/>
        </w:trPr>
        <w:tc>
          <w:tcPr>
            <w:tcW w:w="2223" w:type="pct"/>
          </w:tcPr>
          <w:p w14:paraId="45A3F536" w14:textId="77777777" w:rsidR="00D76AF1" w:rsidRPr="00C44289" w:rsidRDefault="00D76AF1" w:rsidP="00B15F21">
            <w:pPr>
              <w:pStyle w:val="Tabletext"/>
            </w:pPr>
            <w:r>
              <w:t>GSO service area longitude bounds</w:t>
            </w:r>
          </w:p>
        </w:tc>
        <w:tc>
          <w:tcPr>
            <w:tcW w:w="542" w:type="pct"/>
          </w:tcPr>
          <w:p w14:paraId="3E02E44C" w14:textId="77777777" w:rsidR="00D76AF1" w:rsidRPr="000F3078" w:rsidRDefault="00D76AF1" w:rsidP="00B15F21">
            <w:pPr>
              <w:pStyle w:val="Tabletext"/>
            </w:pPr>
            <w:r>
              <w:t>-</w:t>
            </w:r>
          </w:p>
        </w:tc>
        <w:tc>
          <w:tcPr>
            <w:tcW w:w="1177" w:type="pct"/>
          </w:tcPr>
          <w:p w14:paraId="0FFCFC9F" w14:textId="77777777" w:rsidR="00D76AF1" w:rsidRDefault="00D76AF1" w:rsidP="00B15F21">
            <w:pPr>
              <w:pStyle w:val="Tabletext"/>
            </w:pPr>
            <w:r>
              <w:t>from -9.72 to 30.28</w:t>
            </w:r>
          </w:p>
        </w:tc>
        <w:tc>
          <w:tcPr>
            <w:tcW w:w="1053" w:type="pct"/>
          </w:tcPr>
          <w:p w14:paraId="77741E66" w14:textId="77777777" w:rsidR="00D76AF1" w:rsidRPr="000F3078" w:rsidRDefault="00D76AF1" w:rsidP="00B15F21">
            <w:pPr>
              <w:pStyle w:val="Tabletext"/>
            </w:pPr>
            <w:proofErr w:type="spellStart"/>
            <w:r>
              <w:t>deg</w:t>
            </w:r>
            <w:proofErr w:type="spellEnd"/>
          </w:p>
        </w:tc>
      </w:tr>
      <w:tr w:rsidR="00D76AF1" w:rsidRPr="000F3078" w14:paraId="6A330774" w14:textId="77777777" w:rsidTr="00AC766D">
        <w:trPr>
          <w:jc w:val="center"/>
        </w:trPr>
        <w:tc>
          <w:tcPr>
            <w:tcW w:w="2223" w:type="pct"/>
          </w:tcPr>
          <w:p w14:paraId="0CAA528E" w14:textId="77777777" w:rsidR="00D76AF1" w:rsidRPr="00C44289" w:rsidRDefault="00D76AF1" w:rsidP="00B15F21">
            <w:pPr>
              <w:pStyle w:val="Tabletext"/>
            </w:pPr>
            <w:r w:rsidRPr="00C44289">
              <w:t>A-ESIM antenna peak gain</w:t>
            </w:r>
          </w:p>
        </w:tc>
        <w:tc>
          <w:tcPr>
            <w:tcW w:w="542" w:type="pct"/>
          </w:tcPr>
          <w:p w14:paraId="7D2DD1DF" w14:textId="77777777" w:rsidR="00D76AF1" w:rsidRPr="000F3078" w:rsidRDefault="00D76AF1" w:rsidP="00B15F21">
            <w:pPr>
              <w:pStyle w:val="Tabletext"/>
            </w:pPr>
            <w:proofErr w:type="spellStart"/>
            <w:r w:rsidRPr="000F3078">
              <w:t>G</w:t>
            </w:r>
            <w:r w:rsidRPr="000F3078">
              <w:rPr>
                <w:vertAlign w:val="subscript"/>
              </w:rPr>
              <w:t>max</w:t>
            </w:r>
            <w:proofErr w:type="spellEnd"/>
          </w:p>
        </w:tc>
        <w:tc>
          <w:tcPr>
            <w:tcW w:w="1177" w:type="pct"/>
          </w:tcPr>
          <w:p w14:paraId="61D9525E" w14:textId="77777777" w:rsidR="00D76AF1" w:rsidRPr="000F3078" w:rsidRDefault="00D76AF1" w:rsidP="00B15F21">
            <w:pPr>
              <w:pStyle w:val="Tabletext"/>
            </w:pPr>
            <w:r>
              <w:t>32.7</w:t>
            </w:r>
          </w:p>
        </w:tc>
        <w:tc>
          <w:tcPr>
            <w:tcW w:w="1053" w:type="pct"/>
          </w:tcPr>
          <w:p w14:paraId="6939D1D0" w14:textId="77777777" w:rsidR="00D76AF1" w:rsidRPr="000F3078" w:rsidRDefault="00D76AF1" w:rsidP="00B15F21">
            <w:pPr>
              <w:pStyle w:val="Tabletext"/>
            </w:pPr>
            <w:proofErr w:type="spellStart"/>
            <w:r w:rsidRPr="000F3078">
              <w:t>dBi</w:t>
            </w:r>
            <w:proofErr w:type="spellEnd"/>
          </w:p>
        </w:tc>
      </w:tr>
      <w:tr w:rsidR="00D76AF1" w:rsidRPr="000F3078" w14:paraId="42600C7A" w14:textId="77777777" w:rsidTr="00AC766D">
        <w:trPr>
          <w:jc w:val="center"/>
        </w:trPr>
        <w:tc>
          <w:tcPr>
            <w:tcW w:w="2223" w:type="pct"/>
          </w:tcPr>
          <w:p w14:paraId="42B1E6C0" w14:textId="77777777" w:rsidR="00D76AF1" w:rsidRPr="000F3078" w:rsidRDefault="00D76AF1" w:rsidP="00B15F21">
            <w:pPr>
              <w:pStyle w:val="Tabletext"/>
            </w:pPr>
            <w:r w:rsidRPr="000F3078">
              <w:t>Antenna gain pattern</w:t>
            </w:r>
          </w:p>
        </w:tc>
        <w:tc>
          <w:tcPr>
            <w:tcW w:w="542" w:type="pct"/>
          </w:tcPr>
          <w:p w14:paraId="3DEE2606" w14:textId="77777777" w:rsidR="00D76AF1" w:rsidRPr="000F3078" w:rsidRDefault="00D76AF1" w:rsidP="00B15F21">
            <w:pPr>
              <w:pStyle w:val="Tabletext"/>
            </w:pPr>
            <w:r w:rsidRPr="000F3078">
              <w:t>-</w:t>
            </w:r>
          </w:p>
        </w:tc>
        <w:tc>
          <w:tcPr>
            <w:tcW w:w="2235" w:type="pct"/>
            <w:gridSpan w:val="2"/>
            <w:vAlign w:val="center"/>
          </w:tcPr>
          <w:p w14:paraId="74357896" w14:textId="77777777" w:rsidR="00D76AF1" w:rsidRPr="000F3078" w:rsidRDefault="00D76AF1" w:rsidP="00B15F21">
            <w:pPr>
              <w:pStyle w:val="Tabletext"/>
            </w:pPr>
            <w:r>
              <w:t xml:space="preserve"> </w:t>
            </w:r>
            <w:r>
              <w:rPr>
                <w:rFonts w:ascii="Arial" w:hAnsi="Arial" w:cs="Arial"/>
                <w:color w:val="333333"/>
                <w:sz w:val="18"/>
                <w:szCs w:val="18"/>
                <w:shd w:val="clear" w:color="auto" w:fill="EBEBEB"/>
              </w:rPr>
              <w:t>APEREC015V01</w:t>
            </w:r>
            <w:r>
              <w:t xml:space="preserve"> </w:t>
            </w:r>
          </w:p>
        </w:tc>
      </w:tr>
      <w:tr w:rsidR="00D76AF1" w:rsidRPr="000F3078" w14:paraId="28691E58" w14:textId="77777777" w:rsidTr="00AC766D">
        <w:trPr>
          <w:jc w:val="center"/>
        </w:trPr>
        <w:tc>
          <w:tcPr>
            <w:tcW w:w="2223" w:type="pct"/>
          </w:tcPr>
          <w:p w14:paraId="79CB7311" w14:textId="77777777" w:rsidR="00D76AF1" w:rsidRPr="000F3078" w:rsidRDefault="00D76AF1" w:rsidP="00B15F21">
            <w:pPr>
              <w:pStyle w:val="Tabletext"/>
            </w:pPr>
            <w:r w:rsidRPr="000F3078">
              <w:t>Polarisation loss</w:t>
            </w:r>
          </w:p>
        </w:tc>
        <w:tc>
          <w:tcPr>
            <w:tcW w:w="542" w:type="pct"/>
          </w:tcPr>
          <w:p w14:paraId="0D0A4FB6" w14:textId="77777777" w:rsidR="00D76AF1" w:rsidRPr="000F3078" w:rsidRDefault="00D76AF1" w:rsidP="00B15F21">
            <w:pPr>
              <w:pStyle w:val="Tabletext"/>
            </w:pPr>
            <w:proofErr w:type="spellStart"/>
            <w:r w:rsidRPr="000F3078">
              <w:t>L</w:t>
            </w:r>
            <w:r w:rsidRPr="000F3078">
              <w:rPr>
                <w:vertAlign w:val="subscript"/>
              </w:rPr>
              <w:t>Pol</w:t>
            </w:r>
            <w:proofErr w:type="spellEnd"/>
          </w:p>
        </w:tc>
        <w:tc>
          <w:tcPr>
            <w:tcW w:w="1177" w:type="pct"/>
          </w:tcPr>
          <w:p w14:paraId="5FA0A865" w14:textId="77777777" w:rsidR="00D76AF1" w:rsidRPr="000F3078" w:rsidRDefault="00D76AF1" w:rsidP="00B15F21">
            <w:pPr>
              <w:pStyle w:val="Tabletext"/>
            </w:pPr>
            <w:r w:rsidRPr="000F3078">
              <w:t>0.0</w:t>
            </w:r>
          </w:p>
        </w:tc>
        <w:tc>
          <w:tcPr>
            <w:tcW w:w="1053" w:type="pct"/>
          </w:tcPr>
          <w:p w14:paraId="31691C22" w14:textId="77777777" w:rsidR="00D76AF1" w:rsidRPr="000F3078" w:rsidRDefault="00D76AF1" w:rsidP="00B15F21">
            <w:pPr>
              <w:pStyle w:val="Tabletext"/>
            </w:pPr>
            <w:r w:rsidRPr="000F3078">
              <w:t>dB</w:t>
            </w:r>
          </w:p>
        </w:tc>
      </w:tr>
      <w:tr w:rsidR="00D76AF1" w:rsidRPr="000F3078" w14:paraId="6D2D5A70" w14:textId="77777777" w:rsidTr="00AC766D">
        <w:trPr>
          <w:jc w:val="center"/>
        </w:trPr>
        <w:tc>
          <w:tcPr>
            <w:tcW w:w="2223" w:type="pct"/>
          </w:tcPr>
          <w:p w14:paraId="63BDCF36" w14:textId="77777777" w:rsidR="00D76AF1" w:rsidRPr="000F3078" w:rsidRDefault="00D76AF1" w:rsidP="00B15F21">
            <w:pPr>
              <w:pStyle w:val="Tabletext"/>
            </w:pPr>
            <w:r w:rsidRPr="000F3078">
              <w:t>Fuselage attenuation</w:t>
            </w:r>
            <w:r>
              <w:t xml:space="preserve"> model</w:t>
            </w:r>
          </w:p>
        </w:tc>
        <w:tc>
          <w:tcPr>
            <w:tcW w:w="542" w:type="pct"/>
          </w:tcPr>
          <w:p w14:paraId="03C34222" w14:textId="77777777" w:rsidR="00D76AF1" w:rsidRPr="000F3078" w:rsidRDefault="00D76AF1" w:rsidP="00B15F21">
            <w:pPr>
              <w:pStyle w:val="Tabletext"/>
            </w:pPr>
            <w:proofErr w:type="spellStart"/>
            <w:r>
              <w:t>L</w:t>
            </w:r>
            <w:r w:rsidRPr="006D3DA5">
              <w:rPr>
                <w:vertAlign w:val="subscript"/>
              </w:rPr>
              <w:t>f</w:t>
            </w:r>
            <w:proofErr w:type="spellEnd"/>
          </w:p>
        </w:tc>
        <w:tc>
          <w:tcPr>
            <w:tcW w:w="2235" w:type="pct"/>
            <w:gridSpan w:val="2"/>
            <w:vAlign w:val="center"/>
          </w:tcPr>
          <w:p w14:paraId="74CCBAF6" w14:textId="77777777" w:rsidR="00D76AF1" w:rsidRPr="000F3078" w:rsidRDefault="00D76AF1" w:rsidP="00B15F21">
            <w:pPr>
              <w:pStyle w:val="Tabletext"/>
            </w:pPr>
            <w:r>
              <w:t>S</w:t>
            </w:r>
            <w:r w:rsidRPr="000F3078">
              <w:t xml:space="preserve">ee Table </w:t>
            </w:r>
            <w:r>
              <w:t>A.2.6</w:t>
            </w:r>
          </w:p>
        </w:tc>
      </w:tr>
      <w:tr w:rsidR="00D76AF1" w:rsidRPr="000F3078" w14:paraId="19F87ECE" w14:textId="77777777" w:rsidTr="00AC766D">
        <w:trPr>
          <w:jc w:val="center"/>
        </w:trPr>
        <w:tc>
          <w:tcPr>
            <w:tcW w:w="2223" w:type="pct"/>
            <w:vAlign w:val="center"/>
          </w:tcPr>
          <w:p w14:paraId="7FF36A41" w14:textId="77777777" w:rsidR="00D76AF1" w:rsidRPr="000F3078" w:rsidRDefault="00D76AF1" w:rsidP="00B15F21">
            <w:pPr>
              <w:pStyle w:val="Tabletext"/>
            </w:pPr>
            <w:r w:rsidRPr="000F3078">
              <w:t xml:space="preserve">Atmospheric </w:t>
            </w:r>
            <w:r>
              <w:t>loss</w:t>
            </w:r>
          </w:p>
        </w:tc>
        <w:tc>
          <w:tcPr>
            <w:tcW w:w="542" w:type="pct"/>
            <w:vAlign w:val="center"/>
          </w:tcPr>
          <w:p w14:paraId="38402B49" w14:textId="77777777" w:rsidR="00D76AF1" w:rsidRPr="000F3078" w:rsidRDefault="00D76AF1" w:rsidP="00B15F21">
            <w:pPr>
              <w:pStyle w:val="Tabletext"/>
            </w:pPr>
            <w:proofErr w:type="spellStart"/>
            <w:r w:rsidRPr="000F3078">
              <w:t>L</w:t>
            </w:r>
            <w:r w:rsidRPr="000F3078">
              <w:rPr>
                <w:vertAlign w:val="subscript"/>
              </w:rPr>
              <w:t>atm</w:t>
            </w:r>
            <w:proofErr w:type="spellEnd"/>
          </w:p>
        </w:tc>
        <w:tc>
          <w:tcPr>
            <w:tcW w:w="2235" w:type="pct"/>
            <w:gridSpan w:val="2"/>
            <w:vAlign w:val="center"/>
          </w:tcPr>
          <w:p w14:paraId="10C96A1C" w14:textId="77777777" w:rsidR="00D76AF1" w:rsidRPr="000F3078" w:rsidRDefault="00D76AF1" w:rsidP="00B15F21">
            <w:pPr>
              <w:pStyle w:val="Tabletext"/>
            </w:pPr>
            <w:r w:rsidRPr="000F3078">
              <w:t xml:space="preserve"> Recommendation ITU-R P.676</w:t>
            </w:r>
          </w:p>
        </w:tc>
      </w:tr>
      <w:tr w:rsidR="00D76AF1" w:rsidRPr="000F3078" w14:paraId="2D41678F" w14:textId="77777777" w:rsidTr="00AC766D">
        <w:trPr>
          <w:jc w:val="center"/>
        </w:trPr>
        <w:tc>
          <w:tcPr>
            <w:tcW w:w="2223" w:type="pct"/>
          </w:tcPr>
          <w:p w14:paraId="6D255503" w14:textId="77777777" w:rsidR="00D76AF1" w:rsidRPr="000F3078" w:rsidRDefault="00D76AF1" w:rsidP="00B15F21">
            <w:pPr>
              <w:pStyle w:val="Tabletext"/>
            </w:pPr>
            <w:r w:rsidRPr="000F3078">
              <w:t>Minimum examination altitude range</w:t>
            </w:r>
          </w:p>
        </w:tc>
        <w:tc>
          <w:tcPr>
            <w:tcW w:w="542" w:type="pct"/>
          </w:tcPr>
          <w:p w14:paraId="4C3B4C6D" w14:textId="77777777" w:rsidR="00D76AF1" w:rsidRPr="000F3078" w:rsidRDefault="00D76AF1" w:rsidP="00B15F21">
            <w:pPr>
              <w:pStyle w:val="Tabletext"/>
            </w:pPr>
            <w:proofErr w:type="spellStart"/>
            <w:r w:rsidRPr="000F3078">
              <w:t>H</w:t>
            </w:r>
            <w:r w:rsidRPr="000F3078">
              <w:rPr>
                <w:vertAlign w:val="subscript"/>
              </w:rPr>
              <w:t>min</w:t>
            </w:r>
            <w:proofErr w:type="spellEnd"/>
          </w:p>
        </w:tc>
        <w:tc>
          <w:tcPr>
            <w:tcW w:w="1177" w:type="pct"/>
            <w:vAlign w:val="center"/>
          </w:tcPr>
          <w:p w14:paraId="19EFC0A6" w14:textId="77777777" w:rsidR="00D76AF1" w:rsidRPr="000F3078" w:rsidRDefault="00D76AF1" w:rsidP="00B15F21">
            <w:pPr>
              <w:pStyle w:val="Tabletext"/>
            </w:pPr>
            <w:r w:rsidRPr="000F3078">
              <w:t>0.0</w:t>
            </w:r>
            <w:r>
              <w:t>2</w:t>
            </w:r>
          </w:p>
        </w:tc>
        <w:tc>
          <w:tcPr>
            <w:tcW w:w="1053" w:type="pct"/>
            <w:vAlign w:val="center"/>
          </w:tcPr>
          <w:p w14:paraId="1DBE6BFC" w14:textId="77777777" w:rsidR="00D76AF1" w:rsidRPr="000F3078" w:rsidRDefault="00D76AF1" w:rsidP="00B15F21">
            <w:pPr>
              <w:pStyle w:val="Tabletext"/>
            </w:pPr>
            <w:r w:rsidRPr="000F3078">
              <w:t>km</w:t>
            </w:r>
          </w:p>
        </w:tc>
      </w:tr>
      <w:tr w:rsidR="00D76AF1" w:rsidRPr="000F3078" w14:paraId="699228BD" w14:textId="77777777" w:rsidTr="00AC766D">
        <w:trPr>
          <w:jc w:val="center"/>
        </w:trPr>
        <w:tc>
          <w:tcPr>
            <w:tcW w:w="2223" w:type="pct"/>
          </w:tcPr>
          <w:p w14:paraId="412E9797" w14:textId="77777777" w:rsidR="00D76AF1" w:rsidRPr="000F3078" w:rsidRDefault="00D76AF1" w:rsidP="00B15F21">
            <w:pPr>
              <w:pStyle w:val="Tabletext"/>
            </w:pPr>
            <w:r w:rsidRPr="000F3078">
              <w:t>Maximum examination altitude range</w:t>
            </w:r>
          </w:p>
        </w:tc>
        <w:tc>
          <w:tcPr>
            <w:tcW w:w="542" w:type="pct"/>
          </w:tcPr>
          <w:p w14:paraId="337A5000" w14:textId="77777777" w:rsidR="00D76AF1" w:rsidRPr="000F3078" w:rsidRDefault="00D76AF1" w:rsidP="00B15F21">
            <w:pPr>
              <w:pStyle w:val="Tabletext"/>
            </w:pPr>
            <w:proofErr w:type="spellStart"/>
            <w:r w:rsidRPr="000F3078">
              <w:t>H</w:t>
            </w:r>
            <w:r w:rsidRPr="000F3078">
              <w:rPr>
                <w:vertAlign w:val="subscript"/>
              </w:rPr>
              <w:t>max</w:t>
            </w:r>
            <w:proofErr w:type="spellEnd"/>
          </w:p>
        </w:tc>
        <w:tc>
          <w:tcPr>
            <w:tcW w:w="1177" w:type="pct"/>
            <w:vAlign w:val="center"/>
          </w:tcPr>
          <w:p w14:paraId="765BE929" w14:textId="77777777" w:rsidR="00D76AF1" w:rsidRPr="000F3078" w:rsidRDefault="00D76AF1" w:rsidP="00B15F21">
            <w:pPr>
              <w:pStyle w:val="Tabletext"/>
            </w:pPr>
            <w:r w:rsidRPr="000F3078">
              <w:t>15.0</w:t>
            </w:r>
          </w:p>
        </w:tc>
        <w:tc>
          <w:tcPr>
            <w:tcW w:w="1053" w:type="pct"/>
            <w:vAlign w:val="center"/>
          </w:tcPr>
          <w:p w14:paraId="3F0CCFF1" w14:textId="77777777" w:rsidR="00D76AF1" w:rsidRPr="000F3078" w:rsidRDefault="00D76AF1" w:rsidP="00B15F21">
            <w:pPr>
              <w:pStyle w:val="Tabletext"/>
            </w:pPr>
            <w:r w:rsidRPr="000F3078">
              <w:t>km</w:t>
            </w:r>
          </w:p>
        </w:tc>
      </w:tr>
      <w:tr w:rsidR="00D76AF1" w:rsidRPr="000F3078" w14:paraId="6BFCE3B7" w14:textId="77777777" w:rsidTr="00AC766D">
        <w:trPr>
          <w:jc w:val="center"/>
        </w:trPr>
        <w:tc>
          <w:tcPr>
            <w:tcW w:w="2223" w:type="pct"/>
          </w:tcPr>
          <w:p w14:paraId="2731D2D9" w14:textId="77777777" w:rsidR="00D76AF1" w:rsidRPr="000F3078" w:rsidRDefault="00D76AF1" w:rsidP="00B15F21">
            <w:pPr>
              <w:pStyle w:val="Tabletext"/>
            </w:pPr>
            <w:r w:rsidRPr="000F3078">
              <w:t>Examination altitude range spacing</w:t>
            </w:r>
          </w:p>
        </w:tc>
        <w:tc>
          <w:tcPr>
            <w:tcW w:w="542" w:type="pct"/>
          </w:tcPr>
          <w:p w14:paraId="3D728FCC" w14:textId="77777777" w:rsidR="00D76AF1" w:rsidRPr="000F3078" w:rsidRDefault="00D76AF1" w:rsidP="00B15F21">
            <w:pPr>
              <w:pStyle w:val="Tabletext"/>
            </w:pPr>
            <w:proofErr w:type="spellStart"/>
            <w:r w:rsidRPr="000F3078">
              <w:t>H</w:t>
            </w:r>
            <w:r w:rsidRPr="000F3078">
              <w:rPr>
                <w:vertAlign w:val="subscript"/>
              </w:rPr>
              <w:t>step</w:t>
            </w:r>
            <w:proofErr w:type="spellEnd"/>
          </w:p>
        </w:tc>
        <w:tc>
          <w:tcPr>
            <w:tcW w:w="1177" w:type="pct"/>
            <w:vAlign w:val="center"/>
          </w:tcPr>
          <w:p w14:paraId="6F034B17" w14:textId="77777777" w:rsidR="00D76AF1" w:rsidRPr="000F3078" w:rsidRDefault="00D76AF1" w:rsidP="00B15F21">
            <w:pPr>
              <w:pStyle w:val="Tabletext"/>
            </w:pPr>
            <w:r w:rsidRPr="000F3078">
              <w:t>1.0</w:t>
            </w:r>
          </w:p>
        </w:tc>
        <w:tc>
          <w:tcPr>
            <w:tcW w:w="1053" w:type="pct"/>
            <w:vAlign w:val="center"/>
          </w:tcPr>
          <w:p w14:paraId="6C64A438" w14:textId="77777777" w:rsidR="00D76AF1" w:rsidRPr="000F3078" w:rsidRDefault="00D76AF1" w:rsidP="00B15F21">
            <w:pPr>
              <w:pStyle w:val="Tabletext"/>
            </w:pPr>
            <w:r w:rsidRPr="000F3078">
              <w:t>km</w:t>
            </w:r>
          </w:p>
        </w:tc>
      </w:tr>
    </w:tbl>
    <w:p w14:paraId="5FB8C88F" w14:textId="77777777" w:rsidR="00D76AF1" w:rsidRPr="005300CE" w:rsidRDefault="00D76AF1" w:rsidP="00D76AF1">
      <w:pPr>
        <w:pStyle w:val="TableNo"/>
        <w:rPr>
          <w:lang w:val="fr-FR"/>
        </w:rPr>
      </w:pPr>
      <w:r w:rsidRPr="005300CE">
        <w:rPr>
          <w:lang w:val="fr-FR"/>
        </w:rPr>
        <w:lastRenderedPageBreak/>
        <w:t>Table a.2.</w:t>
      </w:r>
      <w:r>
        <w:rPr>
          <w:lang w:val="fr-FR"/>
        </w:rPr>
        <w:t>4</w:t>
      </w:r>
    </w:p>
    <w:p w14:paraId="4EF2F123" w14:textId="77777777" w:rsidR="00D76AF1" w:rsidRPr="005300CE" w:rsidRDefault="00D76AF1" w:rsidP="00D76AF1">
      <w:pPr>
        <w:pStyle w:val="Tabletitle"/>
        <w:rPr>
          <w:lang w:val="en-US"/>
        </w:rPr>
      </w:pPr>
      <w:r w:rsidRPr="005300CE">
        <w:rPr>
          <w:lang w:val="en-US"/>
        </w:rPr>
        <w:t xml:space="preserve">Fuselage attenuation model from ITU-R Report </w:t>
      </w:r>
      <w:r>
        <w:rPr>
          <w:lang w:val="en-US"/>
        </w:rPr>
        <w:t>M.2221</w:t>
      </w:r>
    </w:p>
    <w:tbl>
      <w:tblPr>
        <w:tblStyle w:val="Grilledutableau"/>
        <w:tblW w:w="0" w:type="auto"/>
        <w:jc w:val="center"/>
        <w:tblLook w:val="04A0" w:firstRow="1" w:lastRow="0" w:firstColumn="1" w:lastColumn="0" w:noHBand="0" w:noVBand="1"/>
      </w:tblPr>
      <w:tblGrid>
        <w:gridCol w:w="3114"/>
        <w:gridCol w:w="576"/>
        <w:gridCol w:w="720"/>
        <w:gridCol w:w="1710"/>
      </w:tblGrid>
      <w:tr w:rsidR="00D76AF1" w:rsidRPr="000F3078" w14:paraId="38D8FF55" w14:textId="77777777" w:rsidTr="00B15F21">
        <w:trPr>
          <w:jc w:val="center"/>
        </w:trPr>
        <w:tc>
          <w:tcPr>
            <w:tcW w:w="3114" w:type="dxa"/>
          </w:tcPr>
          <w:p w14:paraId="5919A7BA" w14:textId="77777777" w:rsidR="00D76AF1" w:rsidRPr="000F3078" w:rsidRDefault="002B0532" w:rsidP="00B15F21">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fuse</m:t>
                    </m:r>
                  </m:sub>
                </m:sSub>
                <m:d>
                  <m:dPr>
                    <m:ctrlPr>
                      <w:rPr>
                        <w:rFonts w:ascii="Cambria Math" w:hAnsi="Cambria Math"/>
                        <w:i/>
                      </w:rPr>
                    </m:ctrlPr>
                  </m:dPr>
                  <m:e>
                    <m:r>
                      <w:rPr>
                        <w:rFonts w:ascii="Cambria Math" w:hAnsi="Cambria Math"/>
                      </w:rPr>
                      <m:t>γ</m:t>
                    </m:r>
                  </m:e>
                </m:d>
                <m:r>
                  <w:rPr>
                    <w:rFonts w:ascii="Cambria Math" w:hAnsi="Cambria Math"/>
                  </w:rPr>
                  <m:t>=3.5+0.25∙γ</m:t>
                </m:r>
              </m:oMath>
            </m:oMathPara>
          </w:p>
        </w:tc>
        <w:tc>
          <w:tcPr>
            <w:tcW w:w="576" w:type="dxa"/>
          </w:tcPr>
          <w:p w14:paraId="48446682" w14:textId="77777777" w:rsidR="00D76AF1" w:rsidRPr="000F3078" w:rsidRDefault="00D76AF1" w:rsidP="00B15F21">
            <w:r w:rsidRPr="000F3078">
              <w:t>dB</w:t>
            </w:r>
          </w:p>
        </w:tc>
        <w:tc>
          <w:tcPr>
            <w:tcW w:w="720" w:type="dxa"/>
          </w:tcPr>
          <w:p w14:paraId="031D5E33" w14:textId="77777777" w:rsidR="00D76AF1" w:rsidRPr="000F3078" w:rsidRDefault="00D76AF1" w:rsidP="00B15F21">
            <w:r w:rsidRPr="000F3078">
              <w:t>for</w:t>
            </w:r>
          </w:p>
        </w:tc>
        <w:tc>
          <w:tcPr>
            <w:tcW w:w="1710" w:type="dxa"/>
          </w:tcPr>
          <w:p w14:paraId="18B37D42" w14:textId="77777777" w:rsidR="00D76AF1" w:rsidRPr="000F3078" w:rsidRDefault="00D76AF1" w:rsidP="00B15F21">
            <w:r w:rsidRPr="000F3078">
              <w:t>0</w:t>
            </w:r>
            <w:r w:rsidRPr="000F3078">
              <w:rPr>
                <w:rFonts w:ascii="Arial" w:hAnsi="Arial" w:cs="Arial"/>
              </w:rPr>
              <w:t>°</w:t>
            </w:r>
            <w:r w:rsidRPr="000F3078">
              <w:t>≤ γ ≤ 10</w:t>
            </w:r>
            <w:r w:rsidRPr="000F3078">
              <w:rPr>
                <w:rFonts w:ascii="Arial" w:hAnsi="Arial" w:cs="Arial"/>
              </w:rPr>
              <w:t>°</w:t>
            </w:r>
          </w:p>
        </w:tc>
      </w:tr>
      <w:tr w:rsidR="00D76AF1" w:rsidRPr="000F3078" w14:paraId="409954F9" w14:textId="77777777" w:rsidTr="00B15F21">
        <w:trPr>
          <w:jc w:val="center"/>
        </w:trPr>
        <w:tc>
          <w:tcPr>
            <w:tcW w:w="3114" w:type="dxa"/>
          </w:tcPr>
          <w:p w14:paraId="77C82CC1" w14:textId="77777777" w:rsidR="00D76AF1" w:rsidRPr="000F3078" w:rsidRDefault="002B0532" w:rsidP="00B15F21">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fuse</m:t>
                    </m:r>
                  </m:sub>
                </m:sSub>
                <m:d>
                  <m:dPr>
                    <m:ctrlPr>
                      <w:rPr>
                        <w:rFonts w:ascii="Cambria Math" w:hAnsi="Cambria Math"/>
                        <w:i/>
                      </w:rPr>
                    </m:ctrlPr>
                  </m:dPr>
                  <m:e>
                    <m:r>
                      <w:rPr>
                        <w:rFonts w:ascii="Cambria Math" w:hAnsi="Cambria Math"/>
                      </w:rPr>
                      <m:t>γ</m:t>
                    </m:r>
                  </m:e>
                </m:d>
                <m:r>
                  <w:rPr>
                    <w:rFonts w:ascii="Cambria Math" w:hAnsi="Cambria Math"/>
                  </w:rPr>
                  <m:t>=-2+0.79∙γ</m:t>
                </m:r>
              </m:oMath>
            </m:oMathPara>
          </w:p>
        </w:tc>
        <w:tc>
          <w:tcPr>
            <w:tcW w:w="576" w:type="dxa"/>
          </w:tcPr>
          <w:p w14:paraId="5569CFE3" w14:textId="77777777" w:rsidR="00D76AF1" w:rsidRPr="000F3078" w:rsidRDefault="00D76AF1" w:rsidP="00B15F21">
            <w:r w:rsidRPr="000F3078">
              <w:t>dB</w:t>
            </w:r>
          </w:p>
        </w:tc>
        <w:tc>
          <w:tcPr>
            <w:tcW w:w="720" w:type="dxa"/>
          </w:tcPr>
          <w:p w14:paraId="57592755" w14:textId="77777777" w:rsidR="00D76AF1" w:rsidRPr="000F3078" w:rsidRDefault="00D76AF1" w:rsidP="00B15F21">
            <w:r w:rsidRPr="000F3078">
              <w:t>for</w:t>
            </w:r>
          </w:p>
        </w:tc>
        <w:tc>
          <w:tcPr>
            <w:tcW w:w="1710" w:type="dxa"/>
          </w:tcPr>
          <w:p w14:paraId="1246C8FD" w14:textId="77777777" w:rsidR="00D76AF1" w:rsidRPr="000F3078" w:rsidRDefault="00D76AF1" w:rsidP="00B15F21">
            <w:r w:rsidRPr="000F3078">
              <w:t>10</w:t>
            </w:r>
            <w:r w:rsidRPr="000F3078">
              <w:rPr>
                <w:rFonts w:ascii="Arial" w:hAnsi="Arial" w:cs="Arial"/>
              </w:rPr>
              <w:t>°&lt;</w:t>
            </w:r>
            <w:r w:rsidRPr="000F3078">
              <w:t xml:space="preserve"> γ ≤ 34</w:t>
            </w:r>
            <w:r w:rsidRPr="000F3078">
              <w:rPr>
                <w:rFonts w:ascii="Arial" w:hAnsi="Arial" w:cs="Arial"/>
              </w:rPr>
              <w:t>°</w:t>
            </w:r>
          </w:p>
        </w:tc>
      </w:tr>
      <w:tr w:rsidR="00D76AF1" w:rsidRPr="000F3078" w14:paraId="59964232" w14:textId="77777777" w:rsidTr="00B15F21">
        <w:trPr>
          <w:jc w:val="center"/>
        </w:trPr>
        <w:tc>
          <w:tcPr>
            <w:tcW w:w="3114" w:type="dxa"/>
          </w:tcPr>
          <w:p w14:paraId="555D9DBC" w14:textId="77777777" w:rsidR="00D76AF1" w:rsidRPr="000F3078" w:rsidRDefault="002B0532" w:rsidP="00B15F21">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fuse</m:t>
                    </m:r>
                  </m:sub>
                </m:sSub>
                <m:d>
                  <m:dPr>
                    <m:ctrlPr>
                      <w:rPr>
                        <w:rFonts w:ascii="Cambria Math" w:hAnsi="Cambria Math"/>
                        <w:i/>
                      </w:rPr>
                    </m:ctrlPr>
                  </m:dPr>
                  <m:e>
                    <m:r>
                      <w:rPr>
                        <w:rFonts w:ascii="Cambria Math" w:hAnsi="Cambria Math"/>
                      </w:rPr>
                      <m:t>γ</m:t>
                    </m:r>
                  </m:e>
                </m:d>
                <m:r>
                  <w:rPr>
                    <w:rFonts w:ascii="Cambria Math" w:hAnsi="Cambria Math"/>
                  </w:rPr>
                  <m:t>=3.75+0.625∙γ</m:t>
                </m:r>
              </m:oMath>
            </m:oMathPara>
          </w:p>
        </w:tc>
        <w:tc>
          <w:tcPr>
            <w:tcW w:w="576" w:type="dxa"/>
          </w:tcPr>
          <w:p w14:paraId="037927DE" w14:textId="77777777" w:rsidR="00D76AF1" w:rsidRPr="000F3078" w:rsidRDefault="00D76AF1" w:rsidP="00B15F21">
            <w:r w:rsidRPr="000F3078">
              <w:t>dB</w:t>
            </w:r>
          </w:p>
        </w:tc>
        <w:tc>
          <w:tcPr>
            <w:tcW w:w="720" w:type="dxa"/>
          </w:tcPr>
          <w:p w14:paraId="59FB18B5" w14:textId="77777777" w:rsidR="00D76AF1" w:rsidRPr="000F3078" w:rsidRDefault="00D76AF1" w:rsidP="00B15F21">
            <w:r w:rsidRPr="000F3078">
              <w:t>for</w:t>
            </w:r>
          </w:p>
        </w:tc>
        <w:tc>
          <w:tcPr>
            <w:tcW w:w="1710" w:type="dxa"/>
          </w:tcPr>
          <w:p w14:paraId="10EFC647" w14:textId="77777777" w:rsidR="00D76AF1" w:rsidRPr="000F3078" w:rsidRDefault="00D76AF1" w:rsidP="00B15F21">
            <w:r w:rsidRPr="000F3078">
              <w:t>34</w:t>
            </w:r>
            <w:r w:rsidRPr="000F3078">
              <w:rPr>
                <w:rFonts w:ascii="Arial" w:hAnsi="Arial" w:cs="Arial"/>
              </w:rPr>
              <w:t>°&lt;</w:t>
            </w:r>
            <w:r w:rsidRPr="000F3078">
              <w:t xml:space="preserve"> γ ≤ 50</w:t>
            </w:r>
            <w:r w:rsidRPr="000F3078">
              <w:rPr>
                <w:rFonts w:ascii="Arial" w:hAnsi="Arial" w:cs="Arial"/>
              </w:rPr>
              <w:t>°</w:t>
            </w:r>
          </w:p>
        </w:tc>
      </w:tr>
      <w:tr w:rsidR="00D76AF1" w:rsidRPr="000F3078" w14:paraId="29E0EA98" w14:textId="77777777" w:rsidTr="00B15F21">
        <w:trPr>
          <w:jc w:val="center"/>
        </w:trPr>
        <w:tc>
          <w:tcPr>
            <w:tcW w:w="3114" w:type="dxa"/>
          </w:tcPr>
          <w:p w14:paraId="74765F0A" w14:textId="77777777" w:rsidR="00D76AF1" w:rsidRPr="000F3078" w:rsidRDefault="002B0532" w:rsidP="00B15F21">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fuse</m:t>
                    </m:r>
                  </m:sub>
                </m:sSub>
                <m:d>
                  <m:dPr>
                    <m:ctrlPr>
                      <w:rPr>
                        <w:rFonts w:ascii="Cambria Math" w:hAnsi="Cambria Math"/>
                        <w:i/>
                      </w:rPr>
                    </m:ctrlPr>
                  </m:dPr>
                  <m:e>
                    <m:r>
                      <w:rPr>
                        <w:rFonts w:ascii="Cambria Math" w:hAnsi="Cambria Math"/>
                      </w:rPr>
                      <m:t>γ</m:t>
                    </m:r>
                  </m:e>
                </m:d>
                <m:r>
                  <w:rPr>
                    <w:rFonts w:ascii="Cambria Math" w:hAnsi="Cambria Math"/>
                  </w:rPr>
                  <m:t>=35</m:t>
                </m:r>
              </m:oMath>
            </m:oMathPara>
          </w:p>
        </w:tc>
        <w:tc>
          <w:tcPr>
            <w:tcW w:w="576" w:type="dxa"/>
          </w:tcPr>
          <w:p w14:paraId="7C28EB87" w14:textId="77777777" w:rsidR="00D76AF1" w:rsidRPr="000F3078" w:rsidRDefault="00D76AF1" w:rsidP="00B15F21">
            <w:r w:rsidRPr="000F3078">
              <w:t>dB</w:t>
            </w:r>
          </w:p>
        </w:tc>
        <w:tc>
          <w:tcPr>
            <w:tcW w:w="720" w:type="dxa"/>
          </w:tcPr>
          <w:p w14:paraId="48E0A5A2" w14:textId="77777777" w:rsidR="00D76AF1" w:rsidRPr="000F3078" w:rsidRDefault="00D76AF1" w:rsidP="00B15F21">
            <w:r w:rsidRPr="000F3078">
              <w:t xml:space="preserve">for </w:t>
            </w:r>
          </w:p>
        </w:tc>
        <w:tc>
          <w:tcPr>
            <w:tcW w:w="1710" w:type="dxa"/>
          </w:tcPr>
          <w:p w14:paraId="6D3F20F9" w14:textId="77777777" w:rsidR="00D76AF1" w:rsidRPr="000F3078" w:rsidRDefault="00D76AF1" w:rsidP="00B15F21">
            <w:r w:rsidRPr="000F3078">
              <w:rPr>
                <w:rFonts w:cs="Arial"/>
              </w:rPr>
              <w:t>50</w:t>
            </w:r>
            <w:r w:rsidRPr="000F3078">
              <w:rPr>
                <w:rFonts w:ascii="Arial" w:hAnsi="Arial" w:cs="Arial"/>
              </w:rPr>
              <w:t>°&lt;</w:t>
            </w:r>
            <w:r w:rsidRPr="000F3078">
              <w:t xml:space="preserve"> γ ≤ 90</w:t>
            </w:r>
            <w:r w:rsidRPr="000F3078">
              <w:rPr>
                <w:rFonts w:ascii="Arial" w:hAnsi="Arial" w:cs="Arial"/>
              </w:rPr>
              <w:t>°</w:t>
            </w:r>
          </w:p>
        </w:tc>
      </w:tr>
    </w:tbl>
    <w:p w14:paraId="34947FB1" w14:textId="77777777" w:rsidR="00D76AF1" w:rsidRPr="00455C4F" w:rsidRDefault="00D76AF1" w:rsidP="00D76AF1">
      <w:pPr>
        <w:pStyle w:val="TableNo"/>
      </w:pPr>
      <w:r w:rsidRPr="00455C4F">
        <w:t>Table a.2.</w:t>
      </w:r>
      <w:r>
        <w:t>5</w:t>
      </w:r>
    </w:p>
    <w:p w14:paraId="3FF3852A" w14:textId="77777777" w:rsidR="00D76AF1" w:rsidRDefault="00D76AF1" w:rsidP="00D76AF1">
      <w:pPr>
        <w:pStyle w:val="Tabletitle"/>
      </w:pPr>
      <w:r>
        <w:t xml:space="preserve">Tested </w:t>
      </w:r>
      <w:proofErr w:type="spellStart"/>
      <w:r>
        <w:t>pfd</w:t>
      </w:r>
      <w:proofErr w:type="spellEnd"/>
      <w:r>
        <w:t xml:space="preserve"> limits on the ground</w:t>
      </w:r>
    </w:p>
    <w:p w14:paraId="7C486A41" w14:textId="77777777" w:rsidR="00D76AF1" w:rsidRPr="00C44289" w:rsidRDefault="00D76AF1" w:rsidP="00D76AF1">
      <w:pPr>
        <w:pStyle w:val="Normalaftertitle"/>
        <w:rPr>
          <w:lang w:eastAsia="zh-CN"/>
        </w:rPr>
      </w:pPr>
      <w:r w:rsidRPr="00C44289">
        <w:rPr>
          <w:lang w:eastAsia="zh-CN"/>
        </w:rPr>
        <w:t xml:space="preserve">The maximum </w:t>
      </w:r>
      <w:proofErr w:type="spellStart"/>
      <w:r w:rsidRPr="00C44289">
        <w:rPr>
          <w:lang w:eastAsia="zh-CN"/>
        </w:rPr>
        <w:t>pfd</w:t>
      </w:r>
      <w:proofErr w:type="spellEnd"/>
      <w:r w:rsidRPr="00C44289">
        <w:rPr>
          <w:lang w:eastAsia="zh-CN"/>
        </w:rPr>
        <w:t xml:space="preserve"> produced at the surface of the Earth on the territory of an administration by emissions from a single earth station on aircraft shall not exceed</w:t>
      </w:r>
    </w:p>
    <w:p w14:paraId="01214331" w14:textId="77777777" w:rsidR="00D76AF1" w:rsidRDefault="00D76AF1" w:rsidP="00AC766D">
      <w:pPr>
        <w:pStyle w:val="Equation"/>
        <w:tabs>
          <w:tab w:val="left" w:pos="6521"/>
        </w:tabs>
        <w:rPr>
          <w:lang w:eastAsia="zh-CN"/>
        </w:rPr>
      </w:pPr>
      <w:r>
        <w:rPr>
          <w:lang w:eastAsia="zh-CN"/>
        </w:rPr>
        <w:tab/>
        <w:t xml:space="preserve">–123.5 </w:t>
      </w:r>
      <w:proofErr w:type="gramStart"/>
      <w:r>
        <w:rPr>
          <w:lang w:eastAsia="zh-CN"/>
        </w:rPr>
        <w:t>dB(</w:t>
      </w:r>
      <w:proofErr w:type="gramEnd"/>
      <w:r>
        <w:rPr>
          <w:lang w:eastAsia="zh-CN"/>
        </w:rPr>
        <w:t>W/(m</w:t>
      </w:r>
      <w:r w:rsidRPr="00551523">
        <w:rPr>
          <w:vertAlign w:val="superscript"/>
          <w:lang w:eastAsia="zh-CN"/>
        </w:rPr>
        <w:t>2</w:t>
      </w:r>
      <w:r>
        <w:rPr>
          <w:vertAlign w:val="superscript"/>
          <w:lang w:eastAsia="zh-CN"/>
        </w:rPr>
        <w:t> </w:t>
      </w:r>
      <w:r>
        <w:rPr>
          <w:lang w:eastAsia="zh-CN"/>
        </w:rPr>
        <w:t>·</w:t>
      </w:r>
      <w:r>
        <w:rPr>
          <w:vertAlign w:val="superscript"/>
          <w:lang w:eastAsia="zh-CN"/>
        </w:rPr>
        <w:t> </w:t>
      </w:r>
      <w:r>
        <w:rPr>
          <w:lang w:eastAsia="zh-CN"/>
        </w:rPr>
        <w:t>MHz))</w:t>
      </w:r>
      <w:r>
        <w:rPr>
          <w:lang w:eastAsia="zh-CN"/>
        </w:rPr>
        <w:tab/>
        <w:t>for   θ ≤ 5°</w:t>
      </w:r>
    </w:p>
    <w:p w14:paraId="741B60C6" w14:textId="77777777" w:rsidR="00D76AF1" w:rsidRDefault="00D76AF1" w:rsidP="00AC766D">
      <w:pPr>
        <w:pStyle w:val="Equation"/>
        <w:tabs>
          <w:tab w:val="clear" w:pos="4820"/>
          <w:tab w:val="left" w:pos="4253"/>
        </w:tabs>
        <w:rPr>
          <w:lang w:eastAsia="zh-CN"/>
        </w:rPr>
      </w:pPr>
      <w:r>
        <w:rPr>
          <w:lang w:eastAsia="zh-CN"/>
        </w:rPr>
        <w:tab/>
        <w:t xml:space="preserve">–128.5 + θ </w:t>
      </w:r>
      <w:proofErr w:type="gramStart"/>
      <w:r>
        <w:rPr>
          <w:lang w:eastAsia="zh-CN"/>
        </w:rPr>
        <w:t>dB(</w:t>
      </w:r>
      <w:proofErr w:type="gramEnd"/>
      <w:r>
        <w:rPr>
          <w:lang w:eastAsia="zh-CN"/>
        </w:rPr>
        <w:t>W/(m</w:t>
      </w:r>
      <w:r w:rsidRPr="00551523">
        <w:rPr>
          <w:vertAlign w:val="superscript"/>
          <w:lang w:eastAsia="zh-CN"/>
        </w:rPr>
        <w:t>2</w:t>
      </w:r>
      <w:r>
        <w:rPr>
          <w:vertAlign w:val="superscript"/>
          <w:lang w:eastAsia="zh-CN"/>
        </w:rPr>
        <w:t> </w:t>
      </w:r>
      <w:r>
        <w:rPr>
          <w:lang w:eastAsia="zh-CN"/>
        </w:rPr>
        <w:t>·</w:t>
      </w:r>
      <w:r>
        <w:rPr>
          <w:vertAlign w:val="superscript"/>
          <w:lang w:eastAsia="zh-CN"/>
        </w:rPr>
        <w:t> </w:t>
      </w:r>
      <w:r>
        <w:rPr>
          <w:lang w:eastAsia="zh-CN"/>
        </w:rPr>
        <w:t>MHz))</w:t>
      </w:r>
      <w:r>
        <w:rPr>
          <w:lang w:eastAsia="zh-CN"/>
        </w:rPr>
        <w:tab/>
        <w:t>for   5 &lt; θ ≤ 40°</w:t>
      </w:r>
    </w:p>
    <w:p w14:paraId="595C920D" w14:textId="77777777" w:rsidR="00D76AF1" w:rsidRDefault="00D76AF1" w:rsidP="00D76AF1">
      <w:pPr>
        <w:pStyle w:val="Equation"/>
        <w:tabs>
          <w:tab w:val="clear" w:pos="4820"/>
          <w:tab w:val="left" w:pos="4253"/>
          <w:tab w:val="left" w:pos="6521"/>
        </w:tabs>
        <w:rPr>
          <w:lang w:eastAsia="zh-CN"/>
        </w:rPr>
      </w:pPr>
      <w:r>
        <w:rPr>
          <w:lang w:eastAsia="zh-CN"/>
        </w:rPr>
        <w:tab/>
        <w:t xml:space="preserve">–88.5 </w:t>
      </w:r>
      <w:proofErr w:type="gramStart"/>
      <w:r>
        <w:rPr>
          <w:lang w:eastAsia="zh-CN"/>
        </w:rPr>
        <w:t>dB(</w:t>
      </w:r>
      <w:proofErr w:type="gramEnd"/>
      <w:r>
        <w:rPr>
          <w:lang w:eastAsia="zh-CN"/>
        </w:rPr>
        <w:t>W/(m</w:t>
      </w:r>
      <w:r w:rsidRPr="00551523">
        <w:rPr>
          <w:vertAlign w:val="superscript"/>
          <w:lang w:eastAsia="zh-CN"/>
        </w:rPr>
        <w:t>2</w:t>
      </w:r>
      <w:r>
        <w:rPr>
          <w:vertAlign w:val="superscript"/>
          <w:lang w:eastAsia="zh-CN"/>
        </w:rPr>
        <w:t> </w:t>
      </w:r>
      <w:r>
        <w:rPr>
          <w:lang w:eastAsia="zh-CN"/>
        </w:rPr>
        <w:t>·</w:t>
      </w:r>
      <w:r>
        <w:rPr>
          <w:vertAlign w:val="superscript"/>
          <w:lang w:eastAsia="zh-CN"/>
        </w:rPr>
        <w:t> </w:t>
      </w:r>
      <w:r>
        <w:rPr>
          <w:lang w:eastAsia="zh-CN"/>
        </w:rPr>
        <w:t xml:space="preserve">MHz)) </w:t>
      </w:r>
      <w:r>
        <w:rPr>
          <w:lang w:eastAsia="zh-CN"/>
        </w:rPr>
        <w:tab/>
        <w:t>for   40 &lt; θ ≤ 90°</w:t>
      </w:r>
    </w:p>
    <w:p w14:paraId="4F5BE758" w14:textId="77777777" w:rsidR="00D76AF1" w:rsidRPr="00C44289" w:rsidRDefault="00D76AF1" w:rsidP="00D76AF1">
      <w:r w:rsidRPr="00C44289">
        <w:t xml:space="preserve">where </w:t>
      </w:r>
      <w:r>
        <w:t>θ</w:t>
      </w:r>
      <w:r w:rsidRPr="00C44289">
        <w:t xml:space="preserve"> is the angle of arrival of the radio-frequency wave (degrees above the horizon).</w:t>
      </w:r>
    </w:p>
    <w:p w14:paraId="13C70705" w14:textId="77777777" w:rsidR="00D76AF1" w:rsidRPr="00C44289" w:rsidRDefault="00D76AF1" w:rsidP="00D76AF1">
      <w:r w:rsidRPr="00C44289">
        <w:t>The paragraphs below represent the step-by -step application of the calculation methodology described in Section 3.</w:t>
      </w:r>
    </w:p>
    <w:p w14:paraId="5564FB72" w14:textId="77777777" w:rsidR="00D76AF1" w:rsidRPr="005300CE" w:rsidRDefault="00D76AF1" w:rsidP="00D76AF1">
      <w:pPr>
        <w:rPr>
          <w:i/>
          <w:u w:val="single"/>
        </w:rPr>
      </w:pPr>
      <w:r w:rsidRPr="005300CE">
        <w:rPr>
          <w:i/>
          <w:u w:val="single"/>
        </w:rPr>
        <w:t>START</w:t>
      </w:r>
    </w:p>
    <w:p w14:paraId="1E0F19D6" w14:textId="77777777" w:rsidR="00D76AF1" w:rsidRDefault="00D76AF1" w:rsidP="00D76AF1">
      <w:pPr>
        <w:pStyle w:val="enumlev1"/>
      </w:pPr>
      <w:proofErr w:type="spellStart"/>
      <w:r>
        <w:t>i</w:t>
      </w:r>
      <w:proofErr w:type="spellEnd"/>
      <w:r>
        <w:t>.</w:t>
      </w:r>
      <w:r>
        <w:tab/>
      </w:r>
      <w:r w:rsidRPr="003349E4">
        <w:t xml:space="preserve">For each of the emissions listed in Table </w:t>
      </w:r>
      <w:r>
        <w:t>A.2.2</w:t>
      </w:r>
      <w:r w:rsidRPr="003349E4">
        <w:t>, the Reference EIRP (EIRP</w:t>
      </w:r>
      <w:r w:rsidRPr="003349E4">
        <w:rPr>
          <w:vertAlign w:val="subscript"/>
        </w:rPr>
        <w:t>R</w:t>
      </w:r>
      <w:r w:rsidRPr="003349E4">
        <w:t xml:space="preserve">, </w:t>
      </w:r>
      <w:proofErr w:type="spellStart"/>
      <w:r w:rsidRPr="003349E4">
        <w:t>dBW</w:t>
      </w:r>
      <w:proofErr w:type="spellEnd"/>
      <w:r w:rsidRPr="003349E4">
        <w:t>)</w:t>
      </w:r>
      <w:r>
        <w:t xml:space="preserve"> is computed and the relevant results are included in Table A.2.6 below:</w:t>
      </w:r>
    </w:p>
    <w:p w14:paraId="445EDCEA" w14:textId="77777777" w:rsidR="00D76AF1" w:rsidRPr="00455C4F" w:rsidRDefault="00D76AF1" w:rsidP="00D76AF1">
      <w:pPr>
        <w:pStyle w:val="TableNo"/>
        <w:ind w:left="360"/>
      </w:pPr>
      <w:r w:rsidRPr="00455C4F">
        <w:t>Table a.2.</w:t>
      </w:r>
      <w:r>
        <w:t>6</w:t>
      </w:r>
    </w:p>
    <w:p w14:paraId="064DE35D" w14:textId="77777777" w:rsidR="00D76AF1" w:rsidRPr="00C44289" w:rsidRDefault="00D76AF1" w:rsidP="00D76AF1">
      <w:pPr>
        <w:pStyle w:val="Tabletitle"/>
      </w:pPr>
      <w:r w:rsidRPr="00C44289">
        <w:t>Computed values of EIRP</w:t>
      </w:r>
      <w:r w:rsidRPr="00C44289">
        <w:rPr>
          <w:vertAlign w:val="subscript"/>
        </w:rPr>
        <w:t>R</w:t>
      </w:r>
      <w:r w:rsidRPr="00C44289">
        <w:t xml:space="preserve"> for the group under consideration</w:t>
      </w:r>
    </w:p>
    <w:tbl>
      <w:tblPr>
        <w:tblStyle w:val="Grilledutableau"/>
        <w:tblW w:w="0" w:type="auto"/>
        <w:jc w:val="center"/>
        <w:tblLook w:val="04A0" w:firstRow="1" w:lastRow="0" w:firstColumn="1" w:lastColumn="0" w:noHBand="0" w:noVBand="1"/>
      </w:tblPr>
      <w:tblGrid>
        <w:gridCol w:w="1413"/>
        <w:gridCol w:w="1134"/>
        <w:gridCol w:w="1417"/>
        <w:gridCol w:w="1985"/>
        <w:gridCol w:w="2052"/>
        <w:gridCol w:w="1628"/>
      </w:tblGrid>
      <w:tr w:rsidR="00D76AF1" w:rsidRPr="00AD15A2" w14:paraId="0859925E" w14:textId="77777777" w:rsidTr="00B15F21">
        <w:trPr>
          <w:jc w:val="center"/>
        </w:trPr>
        <w:tc>
          <w:tcPr>
            <w:tcW w:w="1413" w:type="dxa"/>
            <w:vAlign w:val="center"/>
          </w:tcPr>
          <w:p w14:paraId="75181EE7" w14:textId="77777777" w:rsidR="00D76AF1" w:rsidRPr="005300CE" w:rsidRDefault="00D76AF1" w:rsidP="00B15F21">
            <w:pPr>
              <w:pStyle w:val="Tablehead"/>
            </w:pPr>
            <w:r w:rsidRPr="005300CE">
              <w:t>Emission</w:t>
            </w:r>
          </w:p>
        </w:tc>
        <w:tc>
          <w:tcPr>
            <w:tcW w:w="1134" w:type="dxa"/>
            <w:vAlign w:val="center"/>
          </w:tcPr>
          <w:p w14:paraId="396685FF" w14:textId="77777777" w:rsidR="00D76AF1" w:rsidRPr="005300CE" w:rsidRDefault="002B0532" w:rsidP="00B15F21">
            <w:pPr>
              <w:pStyle w:val="Tablehead"/>
              <w:rPr>
                <w:rFonts w:ascii="Cambria Math" w:hAnsi="Cambria Math"/>
              </w:rPr>
            </w:pPr>
            <m:oMath>
              <m:sSub>
                <m:sSubPr>
                  <m:ctrlPr>
                    <w:rPr>
                      <w:rFonts w:ascii="Cambria Math" w:eastAsia="Calibri" w:hAnsi="Cambria Math"/>
                      <w:bCs/>
                    </w:rPr>
                  </m:ctrlPr>
                </m:sSubPr>
                <m:e>
                  <m:r>
                    <m:rPr>
                      <m:sty m:val="bi"/>
                    </m:rPr>
                    <w:rPr>
                      <w:rFonts w:ascii="Cambria Math" w:eastAsia="Calibri" w:hAnsi="Cambria Math"/>
                    </w:rPr>
                    <m:t>G</m:t>
                  </m:r>
                </m:e>
                <m:sub>
                  <m:r>
                    <m:rPr>
                      <m:sty m:val="bi"/>
                    </m:rPr>
                    <w:rPr>
                      <w:rStyle w:val="ECCParagraph"/>
                      <w:rFonts w:ascii="Cambria Math" w:hAnsi="Cambria Math"/>
                    </w:rPr>
                    <m:t>Max</m:t>
                  </m:r>
                </m:sub>
              </m:sSub>
            </m:oMath>
            <w:r w:rsidR="00D76AF1">
              <w:rPr>
                <w:rFonts w:ascii="Cambria Math" w:hAnsi="Cambria Math"/>
                <w:bCs/>
              </w:rPr>
              <w:t>, dBi</w:t>
            </w:r>
          </w:p>
        </w:tc>
        <w:tc>
          <w:tcPr>
            <w:tcW w:w="1417" w:type="dxa"/>
            <w:vAlign w:val="center"/>
          </w:tcPr>
          <w:p w14:paraId="2D2F47B4" w14:textId="77777777" w:rsidR="00D76AF1" w:rsidRPr="005300CE" w:rsidRDefault="002B0532" w:rsidP="00B15F21">
            <w:pPr>
              <w:pStyle w:val="Tablehead"/>
              <w:rPr>
                <w:rFonts w:ascii="Cambria Math" w:hAnsi="Cambria Math"/>
                <w:lang w:val="de-CH"/>
              </w:rPr>
            </w:pPr>
            <m:oMath>
              <m:sSub>
                <m:sSubPr>
                  <m:ctrlPr>
                    <w:rPr>
                      <w:rFonts w:ascii="Cambria Math" w:eastAsia="Calibri" w:hAnsi="Cambria Math"/>
                      <w:bCs/>
                    </w:rPr>
                  </m:ctrlPr>
                </m:sSubPr>
                <m:e>
                  <m:r>
                    <m:rPr>
                      <m:sty m:val="bi"/>
                    </m:rPr>
                    <w:rPr>
                      <w:rFonts w:ascii="Cambria Math" w:eastAsia="Calibri" w:hAnsi="Cambria Math"/>
                    </w:rPr>
                    <m:t>G</m:t>
                  </m:r>
                </m:e>
                <m:sub>
                  <m:r>
                    <m:rPr>
                      <m:sty m:val="bi"/>
                    </m:rPr>
                    <w:rPr>
                      <w:rStyle w:val="ECCParagraph"/>
                      <w:rFonts w:ascii="Cambria Math" w:hAnsi="Cambria Math"/>
                    </w:rPr>
                    <m:t>Iso</m:t>
                  </m:r>
                  <m:sSub>
                    <m:sSubPr>
                      <m:ctrlPr>
                        <w:rPr>
                          <w:rStyle w:val="ECCParagraph"/>
                          <w:rFonts w:ascii="Cambria Math" w:hAnsi="Cambria Math" w:cs="Times New Roman"/>
                          <w:b w:val="0"/>
                          <w:i/>
                          <w:sz w:val="24"/>
                          <w:bdr w:val="none" w:sz="0" w:space="0" w:color="auto"/>
                        </w:rPr>
                      </m:ctrlPr>
                    </m:sSubPr>
                    <m:e>
                      <m:r>
                        <m:rPr>
                          <m:sty m:val="bi"/>
                        </m:rPr>
                        <w:rPr>
                          <w:rStyle w:val="ECCParagraph"/>
                          <w:rFonts w:ascii="Cambria Math" w:hAnsi="Cambria Math"/>
                        </w:rPr>
                        <m:t>l</m:t>
                      </m:r>
                    </m:e>
                    <m:sub>
                      <m:r>
                        <m:rPr>
                          <m:sty m:val="bi"/>
                        </m:rPr>
                        <w:rPr>
                          <w:rStyle w:val="ECCParagraph"/>
                          <w:rFonts w:ascii="Cambria Math" w:hAnsi="Cambria Math"/>
                        </w:rPr>
                        <m:t>Max</m:t>
                      </m:r>
                    </m:sub>
                  </m:sSub>
                </m:sub>
              </m:sSub>
            </m:oMath>
            <w:r w:rsidR="00D76AF1" w:rsidRPr="005300CE">
              <w:rPr>
                <w:rFonts w:ascii="Cambria Math" w:hAnsi="Cambria Math"/>
                <w:bCs/>
                <w:lang w:val="de-CH"/>
              </w:rPr>
              <w:t>, dB</w:t>
            </w:r>
          </w:p>
        </w:tc>
        <w:tc>
          <w:tcPr>
            <w:tcW w:w="1985" w:type="dxa"/>
            <w:vAlign w:val="center"/>
          </w:tcPr>
          <w:p w14:paraId="09DE837C" w14:textId="77777777" w:rsidR="00D76AF1" w:rsidRPr="005300CE" w:rsidRDefault="002B0532" w:rsidP="00B15F21">
            <w:pPr>
              <w:pStyle w:val="Tablehead"/>
            </w:pPr>
            <m:oMath>
              <m:sSub>
                <m:sSubPr>
                  <m:ctrlPr>
                    <w:rPr>
                      <w:rFonts w:ascii="Cambria Math" w:eastAsia="Calibri" w:hAnsi="Cambria Math"/>
                      <w:bCs/>
                    </w:rPr>
                  </m:ctrlPr>
                </m:sSubPr>
                <m:e>
                  <m:r>
                    <m:rPr>
                      <m:sty m:val="bi"/>
                    </m:rPr>
                    <w:rPr>
                      <w:rFonts w:ascii="Cambria Math" w:eastAsia="Calibri" w:hAnsi="Cambria Math"/>
                    </w:rPr>
                    <m:t>P</m:t>
                  </m:r>
                </m:e>
                <m:sub>
                  <m:r>
                    <m:rPr>
                      <m:sty m:val="bi"/>
                    </m:rPr>
                    <w:rPr>
                      <w:rStyle w:val="ECCParagraph"/>
                      <w:rFonts w:ascii="Cambria Math" w:hAnsi="Cambria Math"/>
                    </w:rPr>
                    <m:t>Max</m:t>
                  </m:r>
                </m:sub>
              </m:sSub>
            </m:oMath>
            <w:r w:rsidR="00D76AF1">
              <w:rPr>
                <w:bCs/>
              </w:rPr>
              <w:t>, dB(W/Hz)</w:t>
            </w:r>
          </w:p>
        </w:tc>
        <w:tc>
          <w:tcPr>
            <w:tcW w:w="2052" w:type="dxa"/>
            <w:vAlign w:val="center"/>
          </w:tcPr>
          <w:p w14:paraId="3866DD47" w14:textId="77777777" w:rsidR="00D76AF1" w:rsidRPr="005300CE" w:rsidRDefault="00D76AF1" w:rsidP="00B15F21">
            <w:pPr>
              <w:pStyle w:val="Tablehead"/>
              <w:rPr>
                <w:bCs/>
              </w:rPr>
            </w:pPr>
            <w:r w:rsidRPr="005300CE">
              <w:rPr>
                <w:bCs/>
              </w:rPr>
              <w:t>B</w:t>
            </w:r>
            <w:r>
              <w:rPr>
                <w:bCs/>
              </w:rPr>
              <w:t>W</w:t>
            </w:r>
            <w:r w:rsidRPr="005300CE">
              <w:rPr>
                <w:bCs/>
              </w:rPr>
              <w:t>, MHz</w:t>
            </w:r>
          </w:p>
        </w:tc>
        <w:tc>
          <w:tcPr>
            <w:tcW w:w="1628" w:type="dxa"/>
            <w:vAlign w:val="center"/>
          </w:tcPr>
          <w:p w14:paraId="5D43AD3B" w14:textId="77777777" w:rsidR="00D76AF1" w:rsidRPr="005300CE" w:rsidRDefault="00D76AF1" w:rsidP="00B15F21">
            <w:pPr>
              <w:pStyle w:val="Tablehead"/>
            </w:pPr>
            <m:oMath>
              <m:r>
                <m:rPr>
                  <m:sty m:val="bi"/>
                </m:rPr>
                <w:rPr>
                  <w:rStyle w:val="ECCParagraph"/>
                  <w:rFonts w:ascii="Cambria Math" w:eastAsia="Calibri" w:hAnsi="Cambria Math"/>
                </w:rPr>
                <m:t>EIR</m:t>
              </m:r>
              <m:sSub>
                <m:sSubPr>
                  <m:ctrlPr>
                    <w:rPr>
                      <w:rFonts w:ascii="Cambria Math" w:eastAsia="Calibri" w:hAnsi="Cambria Math"/>
                      <w:bCs/>
                    </w:rPr>
                  </m:ctrlPr>
                </m:sSubPr>
                <m:e>
                  <m:r>
                    <m:rPr>
                      <m:sty m:val="bi"/>
                    </m:rPr>
                    <w:rPr>
                      <w:rStyle w:val="ECCParagraph"/>
                      <w:rFonts w:ascii="Cambria Math" w:hAnsi="Cambria Math"/>
                    </w:rPr>
                    <m:t>P</m:t>
                  </m:r>
                </m:e>
                <m:sub>
                  <m:r>
                    <m:rPr>
                      <m:sty m:val="bi"/>
                    </m:rPr>
                    <w:rPr>
                      <w:rStyle w:val="ECCParagraph"/>
                      <w:rFonts w:ascii="Cambria Math" w:hAnsi="Cambria Math"/>
                    </w:rPr>
                    <m:t>R</m:t>
                  </m:r>
                </m:sub>
              </m:sSub>
            </m:oMath>
            <w:r>
              <w:rPr>
                <w:bCs/>
              </w:rPr>
              <w:t>, dBW</w:t>
            </w:r>
          </w:p>
        </w:tc>
      </w:tr>
      <w:tr w:rsidR="00D76AF1" w14:paraId="3531EA37" w14:textId="77777777" w:rsidTr="00B15F21">
        <w:trPr>
          <w:jc w:val="center"/>
        </w:trPr>
        <w:tc>
          <w:tcPr>
            <w:tcW w:w="1413" w:type="dxa"/>
            <w:vAlign w:val="center"/>
          </w:tcPr>
          <w:p w14:paraId="6F50E322" w14:textId="77777777" w:rsidR="00D76AF1" w:rsidRDefault="00D76AF1" w:rsidP="00B15F21">
            <w:pPr>
              <w:pStyle w:val="Tabletext"/>
              <w:jc w:val="center"/>
            </w:pPr>
            <w:r>
              <w:t>1</w:t>
            </w:r>
          </w:p>
        </w:tc>
        <w:tc>
          <w:tcPr>
            <w:tcW w:w="1134" w:type="dxa"/>
            <w:vMerge w:val="restart"/>
            <w:vAlign w:val="center"/>
          </w:tcPr>
          <w:p w14:paraId="0D267808" w14:textId="77777777" w:rsidR="00D76AF1" w:rsidRDefault="00D76AF1" w:rsidP="00B15F21">
            <w:pPr>
              <w:pStyle w:val="Tabletext"/>
              <w:jc w:val="center"/>
            </w:pPr>
            <w:r>
              <w:t>32.7</w:t>
            </w:r>
          </w:p>
        </w:tc>
        <w:tc>
          <w:tcPr>
            <w:tcW w:w="1417" w:type="dxa"/>
            <w:vMerge w:val="restart"/>
            <w:vAlign w:val="center"/>
          </w:tcPr>
          <w:p w14:paraId="17D774F2" w14:textId="77777777" w:rsidR="00D76AF1" w:rsidRDefault="00D76AF1" w:rsidP="00B15F21">
            <w:pPr>
              <w:pStyle w:val="Tabletext"/>
              <w:jc w:val="center"/>
            </w:pPr>
            <w:r>
              <w:t>35.2</w:t>
            </w:r>
          </w:p>
        </w:tc>
        <w:tc>
          <w:tcPr>
            <w:tcW w:w="1985" w:type="dxa"/>
          </w:tcPr>
          <w:p w14:paraId="3FAE1792" w14:textId="77777777" w:rsidR="00D76AF1" w:rsidRDefault="00D76AF1" w:rsidP="00B15F21">
            <w:pPr>
              <w:pStyle w:val="Tabletext"/>
              <w:jc w:val="center"/>
            </w:pPr>
            <w:r>
              <w:t>-70</w:t>
            </w:r>
          </w:p>
        </w:tc>
        <w:tc>
          <w:tcPr>
            <w:tcW w:w="2052" w:type="dxa"/>
            <w:vMerge w:val="restart"/>
            <w:vAlign w:val="center"/>
          </w:tcPr>
          <w:p w14:paraId="14CB0399" w14:textId="77777777" w:rsidR="00D76AF1" w:rsidRDefault="00D76AF1" w:rsidP="00B15F21">
            <w:pPr>
              <w:pStyle w:val="Tabletext"/>
              <w:jc w:val="center"/>
            </w:pPr>
            <w:r>
              <w:t>6.0</w:t>
            </w:r>
          </w:p>
        </w:tc>
        <w:tc>
          <w:tcPr>
            <w:tcW w:w="1628" w:type="dxa"/>
            <w:vAlign w:val="center"/>
          </w:tcPr>
          <w:p w14:paraId="4B55C9F7" w14:textId="77777777" w:rsidR="00D76AF1" w:rsidRDefault="00D76AF1" w:rsidP="00B15F21">
            <w:pPr>
              <w:pStyle w:val="Tabletext"/>
              <w:jc w:val="center"/>
            </w:pPr>
            <w:r>
              <w:rPr>
                <w:rFonts w:ascii="Verdana" w:hAnsi="Verdana" w:cs="Calibri"/>
                <w:color w:val="000000"/>
                <w:sz w:val="22"/>
                <w:szCs w:val="22"/>
              </w:rPr>
              <w:t>-12.5</w:t>
            </w:r>
          </w:p>
        </w:tc>
      </w:tr>
      <w:tr w:rsidR="00D76AF1" w14:paraId="2F31B78A" w14:textId="77777777" w:rsidTr="00B15F21">
        <w:trPr>
          <w:jc w:val="center"/>
        </w:trPr>
        <w:tc>
          <w:tcPr>
            <w:tcW w:w="1413" w:type="dxa"/>
            <w:vAlign w:val="center"/>
          </w:tcPr>
          <w:p w14:paraId="56F2FF85" w14:textId="77777777" w:rsidR="00D76AF1" w:rsidRDefault="00D76AF1" w:rsidP="00B15F21">
            <w:pPr>
              <w:pStyle w:val="Tabletext"/>
              <w:jc w:val="center"/>
            </w:pPr>
            <w:r>
              <w:t>2</w:t>
            </w:r>
          </w:p>
        </w:tc>
        <w:tc>
          <w:tcPr>
            <w:tcW w:w="1134" w:type="dxa"/>
            <w:vMerge/>
            <w:vAlign w:val="center"/>
          </w:tcPr>
          <w:p w14:paraId="43416C5B" w14:textId="77777777" w:rsidR="00D76AF1" w:rsidRDefault="00D76AF1" w:rsidP="00B15F21">
            <w:pPr>
              <w:pStyle w:val="Tabletext"/>
              <w:jc w:val="center"/>
            </w:pPr>
          </w:p>
        </w:tc>
        <w:tc>
          <w:tcPr>
            <w:tcW w:w="1417" w:type="dxa"/>
            <w:vMerge/>
            <w:vAlign w:val="center"/>
          </w:tcPr>
          <w:p w14:paraId="3FE6AD22" w14:textId="77777777" w:rsidR="00D76AF1" w:rsidRDefault="00D76AF1" w:rsidP="00B15F21">
            <w:pPr>
              <w:pStyle w:val="Tabletext"/>
              <w:jc w:val="center"/>
            </w:pPr>
          </w:p>
        </w:tc>
        <w:tc>
          <w:tcPr>
            <w:tcW w:w="1985" w:type="dxa"/>
          </w:tcPr>
          <w:p w14:paraId="0F8CD589" w14:textId="77777777" w:rsidR="00D76AF1" w:rsidRDefault="00D76AF1" w:rsidP="00B15F21">
            <w:pPr>
              <w:pStyle w:val="Tabletext"/>
              <w:jc w:val="center"/>
            </w:pPr>
            <w:r>
              <w:t>-65</w:t>
            </w:r>
          </w:p>
        </w:tc>
        <w:tc>
          <w:tcPr>
            <w:tcW w:w="2052" w:type="dxa"/>
            <w:vMerge/>
          </w:tcPr>
          <w:p w14:paraId="28E896A1" w14:textId="77777777" w:rsidR="00D76AF1" w:rsidRDefault="00D76AF1" w:rsidP="00B15F21">
            <w:pPr>
              <w:pStyle w:val="Tabletext"/>
              <w:jc w:val="center"/>
            </w:pPr>
          </w:p>
        </w:tc>
        <w:tc>
          <w:tcPr>
            <w:tcW w:w="1628" w:type="dxa"/>
            <w:vAlign w:val="center"/>
          </w:tcPr>
          <w:p w14:paraId="7DE75841" w14:textId="77777777" w:rsidR="00D76AF1" w:rsidRDefault="00D76AF1" w:rsidP="00B15F21">
            <w:pPr>
              <w:pStyle w:val="Tabletext"/>
              <w:jc w:val="center"/>
            </w:pPr>
            <w:r>
              <w:rPr>
                <w:rFonts w:ascii="Verdana" w:hAnsi="Verdana" w:cs="Calibri"/>
                <w:color w:val="000000"/>
                <w:sz w:val="22"/>
                <w:szCs w:val="22"/>
              </w:rPr>
              <w:t>-7.5</w:t>
            </w:r>
          </w:p>
        </w:tc>
      </w:tr>
      <w:tr w:rsidR="00D76AF1" w14:paraId="2631B718" w14:textId="77777777" w:rsidTr="00B15F21">
        <w:trPr>
          <w:jc w:val="center"/>
        </w:trPr>
        <w:tc>
          <w:tcPr>
            <w:tcW w:w="1413" w:type="dxa"/>
            <w:vAlign w:val="center"/>
          </w:tcPr>
          <w:p w14:paraId="215B01C6" w14:textId="77777777" w:rsidR="00D76AF1" w:rsidRDefault="00D76AF1" w:rsidP="00B15F21">
            <w:pPr>
              <w:pStyle w:val="Tabletext"/>
              <w:jc w:val="center"/>
            </w:pPr>
            <w:r>
              <w:t>3</w:t>
            </w:r>
          </w:p>
        </w:tc>
        <w:tc>
          <w:tcPr>
            <w:tcW w:w="1134" w:type="dxa"/>
            <w:vMerge/>
            <w:vAlign w:val="center"/>
          </w:tcPr>
          <w:p w14:paraId="3B5FDE33" w14:textId="77777777" w:rsidR="00D76AF1" w:rsidRDefault="00D76AF1" w:rsidP="00B15F21">
            <w:pPr>
              <w:pStyle w:val="Tabletext"/>
              <w:jc w:val="center"/>
            </w:pPr>
          </w:p>
        </w:tc>
        <w:tc>
          <w:tcPr>
            <w:tcW w:w="1417" w:type="dxa"/>
            <w:vMerge/>
            <w:vAlign w:val="center"/>
          </w:tcPr>
          <w:p w14:paraId="67DC1920" w14:textId="77777777" w:rsidR="00D76AF1" w:rsidRDefault="00D76AF1" w:rsidP="00B15F21">
            <w:pPr>
              <w:pStyle w:val="Tabletext"/>
              <w:jc w:val="center"/>
            </w:pPr>
          </w:p>
        </w:tc>
        <w:tc>
          <w:tcPr>
            <w:tcW w:w="1985" w:type="dxa"/>
          </w:tcPr>
          <w:p w14:paraId="01BCCF39" w14:textId="77777777" w:rsidR="00D76AF1" w:rsidRDefault="00D76AF1" w:rsidP="00B15F21">
            <w:pPr>
              <w:pStyle w:val="Tabletext"/>
              <w:jc w:val="center"/>
            </w:pPr>
            <w:r>
              <w:t>-60</w:t>
            </w:r>
          </w:p>
        </w:tc>
        <w:tc>
          <w:tcPr>
            <w:tcW w:w="2052" w:type="dxa"/>
            <w:vMerge/>
          </w:tcPr>
          <w:p w14:paraId="43667514" w14:textId="77777777" w:rsidR="00D76AF1" w:rsidRDefault="00D76AF1" w:rsidP="00B15F21">
            <w:pPr>
              <w:pStyle w:val="Tabletext"/>
              <w:jc w:val="center"/>
            </w:pPr>
          </w:p>
        </w:tc>
        <w:tc>
          <w:tcPr>
            <w:tcW w:w="1628" w:type="dxa"/>
            <w:vAlign w:val="center"/>
          </w:tcPr>
          <w:p w14:paraId="4CA66306" w14:textId="77777777" w:rsidR="00D76AF1" w:rsidRDefault="00D76AF1" w:rsidP="00B15F21">
            <w:pPr>
              <w:pStyle w:val="Tabletext"/>
              <w:jc w:val="center"/>
            </w:pPr>
            <w:r>
              <w:rPr>
                <w:rFonts w:ascii="Verdana" w:hAnsi="Verdana" w:cs="Calibri"/>
                <w:color w:val="000000"/>
                <w:sz w:val="22"/>
                <w:szCs w:val="22"/>
              </w:rPr>
              <w:t>-2.5</w:t>
            </w:r>
          </w:p>
        </w:tc>
      </w:tr>
    </w:tbl>
    <w:p w14:paraId="5C49EC5C" w14:textId="77777777" w:rsidR="00D76AF1" w:rsidRDefault="00D76AF1" w:rsidP="00D76AF1">
      <w:pPr>
        <w:pStyle w:val="Tablefin"/>
      </w:pPr>
    </w:p>
    <w:p w14:paraId="1AFD5AB1" w14:textId="77777777" w:rsidR="00D76AF1" w:rsidRDefault="00D76AF1" w:rsidP="00D76AF1">
      <w:pPr>
        <w:pStyle w:val="enumlev1"/>
      </w:pPr>
      <w:r>
        <w:t>ii.</w:t>
      </w:r>
      <w:r>
        <w:tab/>
        <w:t>G</w:t>
      </w:r>
      <w:r w:rsidRPr="00F279FC">
        <w:t xml:space="preserve">enerate </w:t>
      </w:r>
      <m:oMath>
        <m:sSub>
          <m:sSubPr>
            <m:ctrlPr>
              <w:rPr>
                <w:rFonts w:ascii="Cambria Math" w:hAnsi="Cambria Math"/>
              </w:rPr>
            </m:ctrlPr>
          </m:sSubPr>
          <m:e>
            <m:r>
              <w:rPr>
                <w:rFonts w:ascii="Cambria Math" w:hAnsi="Cambria Math"/>
              </w:rPr>
              <m:t>δ</m:t>
            </m:r>
          </m:e>
          <m:sub>
            <m:r>
              <w:rPr>
                <w:rFonts w:ascii="Cambria Math" w:hAnsi="Cambria Math"/>
              </w:rPr>
              <m:t>n</m:t>
            </m:r>
          </m:sub>
        </m:sSub>
      </m:oMath>
      <w:r w:rsidRPr="003349E4">
        <w:t xml:space="preserve"> angles</w:t>
      </w:r>
      <w:r>
        <w:t xml:space="preserve"> compatible with the </w:t>
      </w:r>
      <w:proofErr w:type="spellStart"/>
      <w:r>
        <w:t>pfd</w:t>
      </w:r>
      <w:proofErr w:type="spellEnd"/>
      <w:r>
        <w:t xml:space="preserve"> limits described in Table A.2.5:</w:t>
      </w:r>
    </w:p>
    <w:p w14:paraId="048D06E8" w14:textId="77777777" w:rsidR="00D76AF1" w:rsidRDefault="002B0532" w:rsidP="00D76AF1">
      <w:pPr>
        <w:spacing w:after="120"/>
        <w:jc w:val="center"/>
        <w:rPr>
          <w:rFonts w:eastAsiaTheme="minorEastAsia"/>
        </w:rPr>
      </w:pPr>
      <m:oMath>
        <m:sSub>
          <m:sSubPr>
            <m:ctrlPr>
              <w:rPr>
                <w:rFonts w:ascii="Cambria Math" w:hAnsi="Cambria Math"/>
              </w:rPr>
            </m:ctrlPr>
          </m:sSubPr>
          <m:e>
            <m:r>
              <w:rPr>
                <w:rFonts w:ascii="Cambria Math" w:hAnsi="Cambria Math"/>
              </w:rPr>
              <m:t>δ</m:t>
            </m:r>
          </m:e>
          <m:sub>
            <m:r>
              <w:rPr>
                <w:rFonts w:ascii="Cambria Math" w:hAnsi="Cambria Math"/>
              </w:rPr>
              <m:t>n</m:t>
            </m:r>
          </m:sub>
        </m:sSub>
      </m:oMath>
      <w:r w:rsidR="00D76AF1">
        <w:rPr>
          <w:rFonts w:eastAsiaTheme="minorEastAsia"/>
        </w:rPr>
        <w:t xml:space="preserve"> = </w:t>
      </w:r>
      <w:r w:rsidR="00D76AF1" w:rsidRPr="00A14E70">
        <w:rPr>
          <w:rFonts w:eastAsiaTheme="minorEastAsia"/>
        </w:rPr>
        <w:t>0°,</w:t>
      </w:r>
      <w:r w:rsidR="00D76AF1">
        <w:rPr>
          <w:rFonts w:eastAsiaTheme="minorEastAsia"/>
        </w:rPr>
        <w:t xml:space="preserve"> </w:t>
      </w:r>
      <w:r w:rsidR="00D76AF1" w:rsidRPr="00A14E70">
        <w:rPr>
          <w:rFonts w:eastAsiaTheme="minorEastAsia"/>
        </w:rPr>
        <w:t>0.01°,</w:t>
      </w:r>
      <w:r w:rsidR="00D76AF1">
        <w:rPr>
          <w:rFonts w:eastAsiaTheme="minorEastAsia"/>
        </w:rPr>
        <w:t xml:space="preserve"> </w:t>
      </w:r>
      <w:r w:rsidR="00D76AF1" w:rsidRPr="00A14E70">
        <w:rPr>
          <w:rFonts w:eastAsiaTheme="minorEastAsia"/>
        </w:rPr>
        <w:t>0.02°,</w:t>
      </w:r>
      <w:r w:rsidR="00D76AF1">
        <w:rPr>
          <w:rFonts w:eastAsiaTheme="minorEastAsia"/>
        </w:rPr>
        <w:t xml:space="preserve"> </w:t>
      </w:r>
      <w:r w:rsidR="00D76AF1" w:rsidRPr="00A14E70">
        <w:rPr>
          <w:rFonts w:eastAsiaTheme="minorEastAsia"/>
        </w:rPr>
        <w:t>…,</w:t>
      </w:r>
      <w:r w:rsidR="00D76AF1">
        <w:rPr>
          <w:rFonts w:eastAsiaTheme="minorEastAsia"/>
        </w:rPr>
        <w:t xml:space="preserve"> </w:t>
      </w:r>
      <w:r w:rsidR="00D76AF1" w:rsidRPr="00A14E70">
        <w:rPr>
          <w:rFonts w:eastAsiaTheme="minorEastAsia"/>
        </w:rPr>
        <w:t>0.3°,</w:t>
      </w:r>
      <w:r w:rsidR="00D76AF1">
        <w:rPr>
          <w:rFonts w:eastAsiaTheme="minorEastAsia"/>
        </w:rPr>
        <w:t xml:space="preserve"> </w:t>
      </w:r>
      <w:r w:rsidR="00D76AF1" w:rsidRPr="00A14E70">
        <w:rPr>
          <w:rFonts w:eastAsiaTheme="minorEastAsia"/>
        </w:rPr>
        <w:t>0.4</w:t>
      </w:r>
      <w:proofErr w:type="gramStart"/>
      <w:r w:rsidR="00D76AF1" w:rsidRPr="00A14E70">
        <w:rPr>
          <w:rFonts w:eastAsiaTheme="minorEastAsia"/>
        </w:rPr>
        <w:t>°,…</w:t>
      </w:r>
      <w:proofErr w:type="gramEnd"/>
      <w:r w:rsidR="00D76AF1">
        <w:rPr>
          <w:rFonts w:eastAsiaTheme="minorEastAsia"/>
        </w:rPr>
        <w:t xml:space="preserve">, </w:t>
      </w:r>
      <w:r w:rsidR="00D76AF1" w:rsidRPr="00A14E70">
        <w:rPr>
          <w:rFonts w:eastAsiaTheme="minorEastAsia"/>
        </w:rPr>
        <w:t>12.3°,</w:t>
      </w:r>
      <w:r w:rsidR="00D76AF1">
        <w:rPr>
          <w:rFonts w:eastAsiaTheme="minorEastAsia"/>
        </w:rPr>
        <w:t xml:space="preserve"> </w:t>
      </w:r>
      <w:r w:rsidR="00D76AF1" w:rsidRPr="00A14E70">
        <w:rPr>
          <w:rFonts w:eastAsiaTheme="minorEastAsia"/>
        </w:rPr>
        <w:t>12.4°,…</w:t>
      </w:r>
      <w:r w:rsidR="00D76AF1">
        <w:rPr>
          <w:rFonts w:eastAsiaTheme="minorEastAsia"/>
        </w:rPr>
        <w:t>,</w:t>
      </w:r>
      <w:r w:rsidR="00D76AF1" w:rsidRPr="00A14E70">
        <w:rPr>
          <w:rFonts w:eastAsiaTheme="minorEastAsia"/>
        </w:rPr>
        <w:t xml:space="preserve"> 13°,</w:t>
      </w:r>
      <w:r w:rsidR="00D76AF1">
        <w:rPr>
          <w:rFonts w:eastAsiaTheme="minorEastAsia"/>
        </w:rPr>
        <w:t xml:space="preserve"> </w:t>
      </w:r>
      <w:r w:rsidR="00D76AF1" w:rsidRPr="00A14E70">
        <w:rPr>
          <w:rFonts w:eastAsiaTheme="minorEastAsia"/>
        </w:rPr>
        <w:t>14°,…</w:t>
      </w:r>
      <w:r w:rsidR="00D76AF1">
        <w:rPr>
          <w:rFonts w:eastAsiaTheme="minorEastAsia"/>
        </w:rPr>
        <w:t xml:space="preserve">, </w:t>
      </w:r>
      <w:r w:rsidR="00D76AF1" w:rsidRPr="00A14E70">
        <w:rPr>
          <w:rFonts w:eastAsiaTheme="minorEastAsia"/>
        </w:rPr>
        <w:t>90°</w:t>
      </w:r>
      <w:r w:rsidR="00D76AF1">
        <w:rPr>
          <w:rFonts w:eastAsiaTheme="minorEastAsia"/>
        </w:rPr>
        <w:t>.</w:t>
      </w:r>
    </w:p>
    <w:p w14:paraId="314E9426" w14:textId="77777777" w:rsidR="00D76AF1" w:rsidRDefault="00D76AF1" w:rsidP="00D76AF1">
      <w:pPr>
        <w:pStyle w:val="enumlev1"/>
      </w:pPr>
      <w:r>
        <w:t>iii.</w:t>
      </w:r>
      <w:r>
        <w:tab/>
      </w:r>
      <w:r w:rsidRPr="003349E4">
        <w:t xml:space="preserve">For each altitude </w:t>
      </w:r>
      <w:proofErr w:type="spellStart"/>
      <w:r w:rsidRPr="003349E4">
        <w:t>H</w:t>
      </w:r>
      <w:r w:rsidRPr="00E86AC4">
        <w:rPr>
          <w:vertAlign w:val="subscript"/>
        </w:rPr>
        <w:t>j</w:t>
      </w:r>
      <w:proofErr w:type="spellEnd"/>
      <w:r w:rsidRPr="003349E4">
        <w:t xml:space="preserve">= </w:t>
      </w:r>
      <w:proofErr w:type="spellStart"/>
      <w:r w:rsidRPr="003349E4">
        <w:t>H</w:t>
      </w:r>
      <w:r w:rsidRPr="00E86AC4">
        <w:rPr>
          <w:vertAlign w:val="subscript"/>
        </w:rPr>
        <w:t>min</w:t>
      </w:r>
      <w:proofErr w:type="spellEnd"/>
      <w:r w:rsidRPr="003349E4">
        <w:t xml:space="preserve">, </w:t>
      </w:r>
      <w:proofErr w:type="spellStart"/>
      <w:r w:rsidRPr="003349E4">
        <w:t>H</w:t>
      </w:r>
      <w:r w:rsidRPr="00E86AC4">
        <w:rPr>
          <w:vertAlign w:val="subscript"/>
        </w:rPr>
        <w:t>min</w:t>
      </w:r>
      <w:proofErr w:type="spellEnd"/>
      <w:r w:rsidRPr="005300CE">
        <w:t xml:space="preserve"> </w:t>
      </w:r>
      <w:r w:rsidRPr="003349E4">
        <w:t>+</w:t>
      </w:r>
      <w:r>
        <w:t xml:space="preserve"> </w:t>
      </w:r>
      <w:proofErr w:type="spellStart"/>
      <w:r w:rsidRPr="003349E4">
        <w:t>H</w:t>
      </w:r>
      <w:r w:rsidRPr="00E86AC4">
        <w:rPr>
          <w:vertAlign w:val="subscript"/>
        </w:rPr>
        <w:t>step</w:t>
      </w:r>
      <w:proofErr w:type="spellEnd"/>
      <w:r w:rsidRPr="003349E4">
        <w:t xml:space="preserve">, …, </w:t>
      </w:r>
      <w:proofErr w:type="spellStart"/>
      <w:r w:rsidRPr="003349E4">
        <w:t>H</w:t>
      </w:r>
      <w:r w:rsidRPr="00E86AC4">
        <w:rPr>
          <w:vertAlign w:val="subscript"/>
        </w:rPr>
        <w:t>max</w:t>
      </w:r>
      <w:proofErr w:type="spellEnd"/>
      <w:r w:rsidRPr="003349E4">
        <w:t xml:space="preserve">, compute </w:t>
      </w:r>
      <w:proofErr w:type="spellStart"/>
      <w:r w:rsidRPr="003349E4">
        <w:t>EIRP</w:t>
      </w:r>
      <w:r w:rsidRPr="00E86AC4">
        <w:rPr>
          <w:vertAlign w:val="subscript"/>
        </w:rPr>
        <w:t>C_j</w:t>
      </w:r>
      <w:proofErr w:type="spellEnd"/>
      <w:r>
        <w:t>.  The output of this step is summarised in Tables A.2.7 below:</w:t>
      </w:r>
    </w:p>
    <w:p w14:paraId="2E96538B" w14:textId="77777777" w:rsidR="00D76AF1" w:rsidRPr="00455C4F" w:rsidRDefault="00D76AF1" w:rsidP="00D76AF1">
      <w:pPr>
        <w:pStyle w:val="TableNo"/>
      </w:pPr>
      <w:r w:rsidRPr="00455C4F">
        <w:t>Table a.2.</w:t>
      </w:r>
      <w:r>
        <w:t>7</w:t>
      </w:r>
    </w:p>
    <w:p w14:paraId="580FB7E3" w14:textId="77777777" w:rsidR="00D76AF1" w:rsidRPr="003349E4" w:rsidRDefault="00D76AF1" w:rsidP="00D76AF1">
      <w:pPr>
        <w:pStyle w:val="Tabletitle"/>
        <w:rPr>
          <w:b w:val="0"/>
        </w:rPr>
      </w:pPr>
      <w:r w:rsidRPr="003349E4">
        <w:t xml:space="preserve">Computed </w:t>
      </w:r>
      <w:proofErr w:type="spellStart"/>
      <w:r w:rsidRPr="003349E4">
        <w:t>EIRP</w:t>
      </w:r>
      <w:r w:rsidRPr="003349E4">
        <w:rPr>
          <w:vertAlign w:val="subscript"/>
        </w:rPr>
        <w:t>C_j</w:t>
      </w:r>
      <w:proofErr w:type="spellEnd"/>
      <w:r w:rsidRPr="003349E4">
        <w:rPr>
          <w:vertAlign w:val="subscript"/>
        </w:rPr>
        <w:t xml:space="preserve"> </w:t>
      </w:r>
      <w:r w:rsidRPr="003349E4">
        <w:t xml:space="preserve">values </w:t>
      </w:r>
      <w:r>
        <w:t>(see embedded file for full results)</w:t>
      </w:r>
    </w:p>
    <w:tbl>
      <w:tblPr>
        <w:tblStyle w:val="Grilledutableau"/>
        <w:tblW w:w="9350" w:type="dxa"/>
        <w:jc w:val="center"/>
        <w:tblLook w:val="04A0" w:firstRow="1" w:lastRow="0" w:firstColumn="1" w:lastColumn="0" w:noHBand="0" w:noVBand="1"/>
      </w:tblPr>
      <w:tblGrid>
        <w:gridCol w:w="1416"/>
        <w:gridCol w:w="1436"/>
        <w:gridCol w:w="1144"/>
        <w:gridCol w:w="1144"/>
        <w:gridCol w:w="1144"/>
        <w:gridCol w:w="1144"/>
        <w:gridCol w:w="1922"/>
      </w:tblGrid>
      <w:tr w:rsidR="00D76AF1" w:rsidRPr="0038068C" w14:paraId="3626E764" w14:textId="77777777" w:rsidTr="00B15F21">
        <w:trPr>
          <w:jc w:val="center"/>
        </w:trPr>
        <w:tc>
          <w:tcPr>
            <w:tcW w:w="1416" w:type="dxa"/>
            <w:tcBorders>
              <w:top w:val="single" w:sz="4" w:space="0" w:color="auto"/>
              <w:left w:val="single" w:sz="4" w:space="0" w:color="auto"/>
              <w:bottom w:val="nil"/>
              <w:right w:val="single" w:sz="4" w:space="0" w:color="auto"/>
            </w:tcBorders>
            <w:vAlign w:val="center"/>
          </w:tcPr>
          <w:p w14:paraId="6E0E68BD" w14:textId="77777777" w:rsidR="00D76AF1" w:rsidRPr="003349E4" w:rsidRDefault="00D76AF1" w:rsidP="00B15F21">
            <w:pPr>
              <w:pStyle w:val="Tabletext"/>
              <w:jc w:val="center"/>
            </w:pPr>
            <w:r w:rsidRPr="003349E4">
              <w:t>j</w:t>
            </w:r>
          </w:p>
        </w:tc>
        <w:tc>
          <w:tcPr>
            <w:tcW w:w="1436" w:type="dxa"/>
            <w:tcBorders>
              <w:top w:val="single" w:sz="4" w:space="0" w:color="auto"/>
              <w:left w:val="single" w:sz="4" w:space="0" w:color="auto"/>
              <w:bottom w:val="nil"/>
              <w:right w:val="single" w:sz="4" w:space="0" w:color="auto"/>
            </w:tcBorders>
            <w:vAlign w:val="center"/>
          </w:tcPr>
          <w:p w14:paraId="39D4FC5E" w14:textId="77777777" w:rsidR="00D76AF1" w:rsidRPr="003349E4" w:rsidRDefault="00D76AF1" w:rsidP="00B15F21">
            <w:pPr>
              <w:pStyle w:val="Tabletext"/>
              <w:jc w:val="center"/>
            </w:pPr>
            <w:proofErr w:type="spellStart"/>
            <w:r w:rsidRPr="003349E4">
              <w:t>H</w:t>
            </w:r>
            <w:r w:rsidRPr="003349E4">
              <w:rPr>
                <w:vertAlign w:val="subscript"/>
              </w:rPr>
              <w:t>j</w:t>
            </w:r>
            <w:proofErr w:type="spellEnd"/>
          </w:p>
        </w:tc>
        <w:tc>
          <w:tcPr>
            <w:tcW w:w="4576" w:type="dxa"/>
            <w:gridSpan w:val="4"/>
            <w:tcBorders>
              <w:top w:val="single" w:sz="4" w:space="0" w:color="auto"/>
              <w:left w:val="single" w:sz="4" w:space="0" w:color="auto"/>
              <w:bottom w:val="single" w:sz="4" w:space="0" w:color="auto"/>
              <w:right w:val="single" w:sz="4" w:space="0" w:color="auto"/>
            </w:tcBorders>
            <w:vAlign w:val="center"/>
          </w:tcPr>
          <w:p w14:paraId="3AE27698" w14:textId="77777777" w:rsidR="00D76AF1" w:rsidRPr="003349E4" w:rsidRDefault="00D76AF1" w:rsidP="00B15F21">
            <w:pPr>
              <w:pStyle w:val="Tabletext"/>
              <w:jc w:val="center"/>
            </w:pPr>
            <w:proofErr w:type="spellStart"/>
            <w:r w:rsidRPr="003349E4">
              <w:t>EIRP</w:t>
            </w:r>
            <w:r w:rsidRPr="003349E4">
              <w:rPr>
                <w:vertAlign w:val="subscript"/>
              </w:rPr>
              <w:t>C_</w:t>
            </w:r>
            <w:proofErr w:type="gramStart"/>
            <w:r>
              <w:rPr>
                <w:vertAlign w:val="subscript"/>
              </w:rPr>
              <w:t>j,</w:t>
            </w:r>
            <w:r w:rsidRPr="003349E4">
              <w:rPr>
                <w:vertAlign w:val="subscript"/>
              </w:rPr>
              <w:t>n</w:t>
            </w:r>
            <w:proofErr w:type="spellEnd"/>
            <w:proofErr w:type="gramEnd"/>
            <w:r w:rsidRPr="003349E4">
              <w:t xml:space="preserve"> (</w:t>
            </w:r>
            <w:proofErr w:type="spellStart"/>
            <w:r w:rsidRPr="003349E4">
              <w:t>δ</w:t>
            </w:r>
            <w:r w:rsidRPr="003349E4">
              <w:rPr>
                <w:vertAlign w:val="subscript"/>
              </w:rPr>
              <w:t>n</w:t>
            </w:r>
            <w:proofErr w:type="spellEnd"/>
            <w:r w:rsidRPr="003349E4">
              <w:t>,</w:t>
            </w:r>
            <w:r>
              <w:t xml:space="preserve"> </w:t>
            </w:r>
            <w:proofErr w:type="spellStart"/>
            <w:r>
              <w:t>γ</w:t>
            </w:r>
            <w:r w:rsidRPr="004C7090">
              <w:rPr>
                <w:vertAlign w:val="subscript"/>
              </w:rPr>
              <w:t>n</w:t>
            </w:r>
            <w:proofErr w:type="spellEnd"/>
            <w:r w:rsidRPr="003349E4">
              <w:t>) dB(W/</w:t>
            </w:r>
            <w:proofErr w:type="spellStart"/>
            <w:r w:rsidRPr="003349E4">
              <w:t>BW</w:t>
            </w:r>
            <w:r w:rsidRPr="003349E4">
              <w:rPr>
                <w:vertAlign w:val="subscript"/>
              </w:rPr>
              <w:t>Ref</w:t>
            </w:r>
            <w:proofErr w:type="spellEnd"/>
            <w:r w:rsidRPr="003349E4">
              <w:t>)</w:t>
            </w:r>
          </w:p>
        </w:tc>
        <w:tc>
          <w:tcPr>
            <w:tcW w:w="1922" w:type="dxa"/>
            <w:tcBorders>
              <w:top w:val="single" w:sz="4" w:space="0" w:color="auto"/>
              <w:left w:val="single" w:sz="4" w:space="0" w:color="auto"/>
              <w:bottom w:val="nil"/>
              <w:right w:val="single" w:sz="4" w:space="0" w:color="auto"/>
            </w:tcBorders>
            <w:vAlign w:val="center"/>
          </w:tcPr>
          <w:p w14:paraId="1CEC73E5" w14:textId="77777777" w:rsidR="00D76AF1" w:rsidRPr="003349E4" w:rsidRDefault="00D76AF1" w:rsidP="00B15F21">
            <w:pPr>
              <w:pStyle w:val="Tabletext"/>
              <w:jc w:val="center"/>
            </w:pPr>
            <w:proofErr w:type="spellStart"/>
            <w:r w:rsidRPr="003349E4">
              <w:t>EIRP</w:t>
            </w:r>
            <w:r w:rsidRPr="003349E4">
              <w:rPr>
                <w:vertAlign w:val="subscript"/>
              </w:rPr>
              <w:t>C_j</w:t>
            </w:r>
            <w:proofErr w:type="spellEnd"/>
          </w:p>
        </w:tc>
      </w:tr>
      <w:tr w:rsidR="00D76AF1" w:rsidRPr="0038068C" w14:paraId="7203241B" w14:textId="77777777" w:rsidTr="00B15F21">
        <w:trPr>
          <w:jc w:val="center"/>
        </w:trPr>
        <w:tc>
          <w:tcPr>
            <w:tcW w:w="1416" w:type="dxa"/>
            <w:tcBorders>
              <w:top w:val="nil"/>
              <w:left w:val="single" w:sz="4" w:space="0" w:color="auto"/>
              <w:bottom w:val="single" w:sz="4" w:space="0" w:color="auto"/>
              <w:right w:val="single" w:sz="4" w:space="0" w:color="auto"/>
            </w:tcBorders>
            <w:vAlign w:val="center"/>
          </w:tcPr>
          <w:p w14:paraId="0D87C0F2" w14:textId="77777777" w:rsidR="00D76AF1" w:rsidRPr="003349E4" w:rsidRDefault="00D76AF1" w:rsidP="00B15F21">
            <w:pPr>
              <w:pStyle w:val="Tabletext"/>
              <w:jc w:val="center"/>
            </w:pPr>
            <w:r w:rsidRPr="003349E4">
              <w:lastRenderedPageBreak/>
              <w:t>-</w:t>
            </w:r>
          </w:p>
        </w:tc>
        <w:tc>
          <w:tcPr>
            <w:tcW w:w="1436" w:type="dxa"/>
            <w:tcBorders>
              <w:top w:val="nil"/>
              <w:left w:val="single" w:sz="4" w:space="0" w:color="auto"/>
              <w:bottom w:val="single" w:sz="4" w:space="0" w:color="auto"/>
              <w:right w:val="single" w:sz="4" w:space="0" w:color="auto"/>
            </w:tcBorders>
            <w:vAlign w:val="center"/>
          </w:tcPr>
          <w:p w14:paraId="2C01C0AF" w14:textId="77777777" w:rsidR="00D76AF1" w:rsidRPr="003349E4" w:rsidRDefault="00D76AF1" w:rsidP="00B15F21">
            <w:pPr>
              <w:pStyle w:val="Tabletext"/>
              <w:jc w:val="center"/>
            </w:pPr>
            <w:r w:rsidRPr="003349E4">
              <w:t>(km)</w:t>
            </w:r>
          </w:p>
        </w:tc>
        <w:tc>
          <w:tcPr>
            <w:tcW w:w="1144" w:type="dxa"/>
            <w:tcBorders>
              <w:top w:val="single" w:sz="4" w:space="0" w:color="auto"/>
              <w:left w:val="single" w:sz="4" w:space="0" w:color="auto"/>
              <w:bottom w:val="single" w:sz="4" w:space="0" w:color="auto"/>
              <w:right w:val="single" w:sz="4" w:space="0" w:color="auto"/>
            </w:tcBorders>
            <w:vAlign w:val="center"/>
          </w:tcPr>
          <w:p w14:paraId="5A49B8F6" w14:textId="77777777" w:rsidR="00D76AF1" w:rsidRPr="003349E4" w:rsidRDefault="00D76AF1" w:rsidP="00B15F21">
            <w:pPr>
              <w:pStyle w:val="Tabletext"/>
              <w:jc w:val="center"/>
              <w:rPr>
                <w:bCs/>
              </w:rPr>
            </w:pPr>
            <w:r w:rsidRPr="003349E4">
              <w:t>δ=</w:t>
            </w:r>
            <w:r w:rsidRPr="003349E4">
              <w:rPr>
                <w:bCs/>
              </w:rPr>
              <w:t>0°</w:t>
            </w:r>
          </w:p>
        </w:tc>
        <w:tc>
          <w:tcPr>
            <w:tcW w:w="1144" w:type="dxa"/>
            <w:tcBorders>
              <w:top w:val="single" w:sz="4" w:space="0" w:color="auto"/>
              <w:left w:val="single" w:sz="4" w:space="0" w:color="auto"/>
              <w:bottom w:val="single" w:sz="4" w:space="0" w:color="auto"/>
              <w:right w:val="single" w:sz="4" w:space="0" w:color="auto"/>
            </w:tcBorders>
            <w:vAlign w:val="center"/>
          </w:tcPr>
          <w:p w14:paraId="5949A8D5" w14:textId="77777777" w:rsidR="00D76AF1" w:rsidRPr="003349E4" w:rsidRDefault="00D76AF1" w:rsidP="00B15F21">
            <w:pPr>
              <w:pStyle w:val="Tabletext"/>
              <w:jc w:val="center"/>
              <w:rPr>
                <w:bCs/>
              </w:rPr>
            </w:pPr>
            <w:r w:rsidRPr="003349E4">
              <w:t>δ=</w:t>
            </w:r>
            <w:r w:rsidRPr="003349E4">
              <w:rPr>
                <w:bCs/>
              </w:rPr>
              <w:t>0.01°</w:t>
            </w:r>
          </w:p>
        </w:tc>
        <w:tc>
          <w:tcPr>
            <w:tcW w:w="1144" w:type="dxa"/>
            <w:tcBorders>
              <w:top w:val="single" w:sz="4" w:space="0" w:color="auto"/>
              <w:left w:val="single" w:sz="4" w:space="0" w:color="auto"/>
              <w:bottom w:val="single" w:sz="4" w:space="0" w:color="auto"/>
              <w:right w:val="single" w:sz="4" w:space="0" w:color="auto"/>
            </w:tcBorders>
            <w:vAlign w:val="center"/>
          </w:tcPr>
          <w:p w14:paraId="79DEC9B1" w14:textId="77777777" w:rsidR="00D76AF1" w:rsidRPr="003349E4" w:rsidRDefault="00D76AF1" w:rsidP="00B15F21">
            <w:pPr>
              <w:pStyle w:val="Tabletext"/>
              <w:jc w:val="center"/>
              <w:rPr>
                <w:bCs/>
              </w:rPr>
            </w:pPr>
            <w:r w:rsidRPr="003349E4">
              <w:rPr>
                <w:bCs/>
              </w:rPr>
              <w:t>…</w:t>
            </w:r>
          </w:p>
        </w:tc>
        <w:tc>
          <w:tcPr>
            <w:tcW w:w="1144" w:type="dxa"/>
            <w:tcBorders>
              <w:top w:val="single" w:sz="4" w:space="0" w:color="auto"/>
              <w:left w:val="single" w:sz="4" w:space="0" w:color="auto"/>
              <w:bottom w:val="single" w:sz="4" w:space="0" w:color="auto"/>
              <w:right w:val="single" w:sz="4" w:space="0" w:color="auto"/>
            </w:tcBorders>
            <w:vAlign w:val="center"/>
          </w:tcPr>
          <w:p w14:paraId="72EC9517" w14:textId="77777777" w:rsidR="00D76AF1" w:rsidRPr="003349E4" w:rsidRDefault="00D76AF1" w:rsidP="00B15F21">
            <w:pPr>
              <w:pStyle w:val="Tabletext"/>
              <w:jc w:val="center"/>
              <w:rPr>
                <w:bCs/>
              </w:rPr>
            </w:pPr>
            <w:r w:rsidRPr="003349E4">
              <w:t>δ=</w:t>
            </w:r>
            <w:r w:rsidRPr="003349E4">
              <w:rPr>
                <w:bCs/>
              </w:rPr>
              <w:t>90°</w:t>
            </w:r>
          </w:p>
        </w:tc>
        <w:tc>
          <w:tcPr>
            <w:tcW w:w="1922" w:type="dxa"/>
            <w:tcBorders>
              <w:top w:val="nil"/>
              <w:left w:val="single" w:sz="4" w:space="0" w:color="auto"/>
              <w:bottom w:val="single" w:sz="4" w:space="0" w:color="auto"/>
              <w:right w:val="single" w:sz="4" w:space="0" w:color="auto"/>
            </w:tcBorders>
            <w:vAlign w:val="center"/>
          </w:tcPr>
          <w:p w14:paraId="7920950E" w14:textId="77777777" w:rsidR="00D76AF1" w:rsidRPr="003349E4" w:rsidRDefault="00D76AF1" w:rsidP="00B15F21">
            <w:pPr>
              <w:pStyle w:val="Tabletext"/>
              <w:jc w:val="center"/>
            </w:pPr>
            <w:r w:rsidRPr="003349E4">
              <w:t>dB(W/</w:t>
            </w:r>
            <w:proofErr w:type="spellStart"/>
            <w:r w:rsidRPr="003349E4">
              <w:t>BW</w:t>
            </w:r>
            <w:r w:rsidRPr="003349E4">
              <w:rPr>
                <w:vertAlign w:val="subscript"/>
              </w:rPr>
              <w:t>Ref</w:t>
            </w:r>
            <w:proofErr w:type="spellEnd"/>
            <w:r w:rsidRPr="003349E4">
              <w:t>)</w:t>
            </w:r>
          </w:p>
        </w:tc>
      </w:tr>
      <w:tr w:rsidR="00D76AF1" w:rsidRPr="0038068C" w14:paraId="736978AA" w14:textId="77777777" w:rsidTr="00B15F21">
        <w:trPr>
          <w:jc w:val="center"/>
        </w:trPr>
        <w:tc>
          <w:tcPr>
            <w:tcW w:w="1416" w:type="dxa"/>
            <w:tcBorders>
              <w:top w:val="single" w:sz="4" w:space="0" w:color="auto"/>
            </w:tcBorders>
            <w:vAlign w:val="center"/>
          </w:tcPr>
          <w:p w14:paraId="7D8D20E8" w14:textId="77777777" w:rsidR="00D76AF1" w:rsidRPr="003349E4" w:rsidRDefault="00D76AF1" w:rsidP="00B15F21">
            <w:pPr>
              <w:pStyle w:val="Tabletext"/>
              <w:jc w:val="center"/>
            </w:pPr>
            <w:r w:rsidRPr="003349E4">
              <w:t>1</w:t>
            </w:r>
          </w:p>
        </w:tc>
        <w:tc>
          <w:tcPr>
            <w:tcW w:w="1436" w:type="dxa"/>
            <w:tcBorders>
              <w:top w:val="single" w:sz="4" w:space="0" w:color="auto"/>
            </w:tcBorders>
            <w:vAlign w:val="center"/>
          </w:tcPr>
          <w:p w14:paraId="2A346349" w14:textId="77777777" w:rsidR="00D76AF1" w:rsidRPr="003349E4" w:rsidRDefault="00D76AF1" w:rsidP="00B15F21">
            <w:pPr>
              <w:pStyle w:val="Tabletext"/>
              <w:jc w:val="center"/>
              <w:rPr>
                <w:color w:val="000000"/>
              </w:rPr>
            </w:pPr>
            <w:r>
              <w:t>0.02</w:t>
            </w:r>
          </w:p>
        </w:tc>
        <w:bookmarkStart w:id="676" w:name="_MON_1711548447"/>
        <w:bookmarkEnd w:id="676"/>
        <w:tc>
          <w:tcPr>
            <w:tcW w:w="4576" w:type="dxa"/>
            <w:gridSpan w:val="4"/>
            <w:vMerge w:val="restart"/>
            <w:tcBorders>
              <w:top w:val="single" w:sz="4" w:space="0" w:color="auto"/>
            </w:tcBorders>
            <w:vAlign w:val="center"/>
          </w:tcPr>
          <w:p w14:paraId="36D1BCDD" w14:textId="31D17B4A" w:rsidR="00D76AF1" w:rsidRPr="003349E4" w:rsidRDefault="00862B28" w:rsidP="00B15F21">
            <w:pPr>
              <w:pStyle w:val="Paragraphedeliste"/>
              <w:ind w:left="0"/>
              <w:jc w:val="center"/>
              <w:rPr>
                <w:color w:val="000000"/>
                <w:szCs w:val="24"/>
              </w:rPr>
            </w:pPr>
            <w:r>
              <w:rPr>
                <w:color w:val="000000"/>
                <w:szCs w:val="24"/>
              </w:rPr>
              <w:object w:dxaOrig="935" w:dyaOrig="602" w14:anchorId="165C8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v:imagedata r:id="rId20" o:title=""/>
                </v:shape>
                <o:OLEObject Type="Embed" ProgID="Excel.Sheet.12" ShapeID="_x0000_i1025" DrawAspect="Icon" ObjectID="_1719862023" r:id="rId21"/>
              </w:object>
            </w:r>
          </w:p>
        </w:tc>
        <w:tc>
          <w:tcPr>
            <w:tcW w:w="1922" w:type="dxa"/>
            <w:tcBorders>
              <w:top w:val="single" w:sz="4" w:space="0" w:color="auto"/>
            </w:tcBorders>
            <w:vAlign w:val="center"/>
          </w:tcPr>
          <w:p w14:paraId="27473FDB" w14:textId="77777777" w:rsidR="00D76AF1" w:rsidRPr="005300CE" w:rsidRDefault="00D76AF1" w:rsidP="00B15F21">
            <w:pPr>
              <w:pStyle w:val="Tabletext"/>
              <w:jc w:val="center"/>
              <w:rPr>
                <w:szCs w:val="24"/>
              </w:rPr>
            </w:pPr>
            <w:r>
              <w:t>-40.62</w:t>
            </w:r>
          </w:p>
        </w:tc>
      </w:tr>
      <w:tr w:rsidR="00D76AF1" w:rsidRPr="0038068C" w14:paraId="6623E6A4" w14:textId="77777777" w:rsidTr="00B15F21">
        <w:trPr>
          <w:jc w:val="center"/>
        </w:trPr>
        <w:tc>
          <w:tcPr>
            <w:tcW w:w="1416" w:type="dxa"/>
            <w:vAlign w:val="center"/>
          </w:tcPr>
          <w:p w14:paraId="3047163B" w14:textId="77777777" w:rsidR="00D76AF1" w:rsidRPr="003349E4" w:rsidRDefault="00D76AF1" w:rsidP="00B15F21">
            <w:pPr>
              <w:pStyle w:val="Tabletext"/>
              <w:jc w:val="center"/>
            </w:pPr>
            <w:r w:rsidRPr="003349E4">
              <w:t>2</w:t>
            </w:r>
          </w:p>
        </w:tc>
        <w:tc>
          <w:tcPr>
            <w:tcW w:w="1436" w:type="dxa"/>
            <w:vAlign w:val="center"/>
          </w:tcPr>
          <w:p w14:paraId="322CB4AB" w14:textId="77777777" w:rsidR="00D76AF1" w:rsidRPr="003349E4" w:rsidRDefault="00D76AF1" w:rsidP="00B15F21">
            <w:pPr>
              <w:pStyle w:val="Tabletext"/>
              <w:jc w:val="center"/>
              <w:rPr>
                <w:color w:val="000000"/>
              </w:rPr>
            </w:pPr>
            <w:r>
              <w:rPr>
                <w:color w:val="000000"/>
              </w:rPr>
              <w:t>1.00</w:t>
            </w:r>
          </w:p>
        </w:tc>
        <w:tc>
          <w:tcPr>
            <w:tcW w:w="4576" w:type="dxa"/>
            <w:gridSpan w:val="4"/>
            <w:vMerge/>
          </w:tcPr>
          <w:p w14:paraId="781BD8C9" w14:textId="77777777" w:rsidR="00D76AF1" w:rsidRPr="003349E4" w:rsidRDefault="00D76AF1" w:rsidP="00B15F21">
            <w:pPr>
              <w:pStyle w:val="Paragraphedeliste"/>
              <w:ind w:left="0"/>
              <w:jc w:val="center"/>
              <w:rPr>
                <w:color w:val="000000"/>
                <w:szCs w:val="24"/>
              </w:rPr>
            </w:pPr>
          </w:p>
        </w:tc>
        <w:tc>
          <w:tcPr>
            <w:tcW w:w="1922" w:type="dxa"/>
            <w:vAlign w:val="center"/>
          </w:tcPr>
          <w:p w14:paraId="5F58A0F6" w14:textId="77777777" w:rsidR="00D76AF1" w:rsidRPr="005300CE" w:rsidRDefault="00D76AF1" w:rsidP="00B15F21">
            <w:pPr>
              <w:pStyle w:val="Tabletext"/>
              <w:jc w:val="center"/>
              <w:rPr>
                <w:szCs w:val="24"/>
              </w:rPr>
            </w:pPr>
            <w:r>
              <w:t>-26.84</w:t>
            </w:r>
          </w:p>
        </w:tc>
      </w:tr>
      <w:tr w:rsidR="00D76AF1" w:rsidRPr="0038068C" w14:paraId="3BE4F3CC" w14:textId="77777777" w:rsidTr="00B15F21">
        <w:trPr>
          <w:jc w:val="center"/>
        </w:trPr>
        <w:tc>
          <w:tcPr>
            <w:tcW w:w="1416" w:type="dxa"/>
            <w:vAlign w:val="center"/>
          </w:tcPr>
          <w:p w14:paraId="0A54034A" w14:textId="77777777" w:rsidR="00D76AF1" w:rsidRPr="003349E4" w:rsidRDefault="00D76AF1" w:rsidP="00B15F21">
            <w:pPr>
              <w:pStyle w:val="Tabletext"/>
              <w:jc w:val="center"/>
            </w:pPr>
            <w:r>
              <w:t>3</w:t>
            </w:r>
          </w:p>
        </w:tc>
        <w:tc>
          <w:tcPr>
            <w:tcW w:w="1436" w:type="dxa"/>
            <w:vAlign w:val="center"/>
          </w:tcPr>
          <w:p w14:paraId="540EDBF6" w14:textId="77777777" w:rsidR="00D76AF1" w:rsidRPr="004C7090" w:rsidRDefault="00D76AF1" w:rsidP="00B15F21">
            <w:pPr>
              <w:pStyle w:val="Tabletext"/>
              <w:jc w:val="center"/>
            </w:pPr>
            <w:r>
              <w:t>2.00</w:t>
            </w:r>
          </w:p>
        </w:tc>
        <w:tc>
          <w:tcPr>
            <w:tcW w:w="4576" w:type="dxa"/>
            <w:gridSpan w:val="4"/>
            <w:vMerge/>
          </w:tcPr>
          <w:p w14:paraId="59196167" w14:textId="77777777" w:rsidR="00D76AF1" w:rsidRPr="00E34683" w:rsidRDefault="00D76AF1" w:rsidP="00B15F21">
            <w:pPr>
              <w:pStyle w:val="Paragraphedeliste"/>
              <w:ind w:left="0"/>
              <w:jc w:val="center"/>
              <w:rPr>
                <w:color w:val="000000"/>
                <w:szCs w:val="24"/>
              </w:rPr>
            </w:pPr>
          </w:p>
        </w:tc>
        <w:tc>
          <w:tcPr>
            <w:tcW w:w="1922" w:type="dxa"/>
            <w:vAlign w:val="center"/>
          </w:tcPr>
          <w:p w14:paraId="3DBAA1FB" w14:textId="77777777" w:rsidR="00D76AF1" w:rsidRPr="00657D4C" w:rsidRDefault="00D76AF1" w:rsidP="00B15F21">
            <w:pPr>
              <w:pStyle w:val="Tabletext"/>
              <w:jc w:val="center"/>
              <w:rPr>
                <w:szCs w:val="24"/>
              </w:rPr>
            </w:pPr>
            <w:r>
              <w:t>-20.77</w:t>
            </w:r>
          </w:p>
        </w:tc>
      </w:tr>
      <w:tr w:rsidR="00D76AF1" w:rsidRPr="0038068C" w14:paraId="7C677DD6" w14:textId="77777777" w:rsidTr="00B15F21">
        <w:trPr>
          <w:jc w:val="center"/>
        </w:trPr>
        <w:tc>
          <w:tcPr>
            <w:tcW w:w="1416" w:type="dxa"/>
            <w:vAlign w:val="center"/>
          </w:tcPr>
          <w:p w14:paraId="5969BC3D" w14:textId="77777777" w:rsidR="00D76AF1" w:rsidRPr="003349E4" w:rsidRDefault="00D76AF1" w:rsidP="00B15F21">
            <w:pPr>
              <w:pStyle w:val="Tabletext"/>
              <w:jc w:val="center"/>
            </w:pPr>
            <w:r>
              <w:t>…</w:t>
            </w:r>
          </w:p>
        </w:tc>
        <w:tc>
          <w:tcPr>
            <w:tcW w:w="1436" w:type="dxa"/>
            <w:vAlign w:val="center"/>
          </w:tcPr>
          <w:p w14:paraId="486755EA" w14:textId="77777777" w:rsidR="00D76AF1" w:rsidRPr="003349E4" w:rsidRDefault="00D76AF1" w:rsidP="00B15F21">
            <w:pPr>
              <w:pStyle w:val="Tabletext"/>
              <w:jc w:val="center"/>
              <w:rPr>
                <w:color w:val="000000"/>
              </w:rPr>
            </w:pPr>
            <w:r w:rsidRPr="006C18D6">
              <w:t>…</w:t>
            </w:r>
          </w:p>
        </w:tc>
        <w:tc>
          <w:tcPr>
            <w:tcW w:w="4576" w:type="dxa"/>
            <w:gridSpan w:val="4"/>
            <w:vMerge/>
          </w:tcPr>
          <w:p w14:paraId="3F57BF1C" w14:textId="77777777" w:rsidR="00D76AF1" w:rsidRPr="003349E4" w:rsidRDefault="00D76AF1" w:rsidP="00B15F21">
            <w:pPr>
              <w:pStyle w:val="Paragraphedeliste"/>
              <w:ind w:left="0"/>
              <w:jc w:val="center"/>
              <w:rPr>
                <w:color w:val="000000"/>
                <w:szCs w:val="24"/>
              </w:rPr>
            </w:pPr>
          </w:p>
        </w:tc>
        <w:tc>
          <w:tcPr>
            <w:tcW w:w="1922" w:type="dxa"/>
            <w:vAlign w:val="center"/>
          </w:tcPr>
          <w:p w14:paraId="244B6B7E" w14:textId="77777777" w:rsidR="00D76AF1" w:rsidRPr="005300CE" w:rsidRDefault="00D76AF1" w:rsidP="00B15F21">
            <w:pPr>
              <w:pStyle w:val="Tabletext"/>
              <w:jc w:val="center"/>
              <w:rPr>
                <w:szCs w:val="24"/>
              </w:rPr>
            </w:pPr>
            <w:r w:rsidRPr="00657D4C">
              <w:rPr>
                <w:szCs w:val="24"/>
              </w:rPr>
              <w:t>…</w:t>
            </w:r>
          </w:p>
        </w:tc>
      </w:tr>
      <w:tr w:rsidR="00D76AF1" w:rsidRPr="0038068C" w14:paraId="60B59D4D" w14:textId="77777777" w:rsidTr="00B15F21">
        <w:trPr>
          <w:jc w:val="center"/>
        </w:trPr>
        <w:tc>
          <w:tcPr>
            <w:tcW w:w="1416" w:type="dxa"/>
            <w:vAlign w:val="center"/>
          </w:tcPr>
          <w:p w14:paraId="29537C5F" w14:textId="77777777" w:rsidR="00D76AF1" w:rsidRPr="003349E4" w:rsidRDefault="00D76AF1" w:rsidP="00B15F21">
            <w:pPr>
              <w:pStyle w:val="Tabletext"/>
              <w:jc w:val="center"/>
            </w:pPr>
            <w:r>
              <w:t>16</w:t>
            </w:r>
          </w:p>
        </w:tc>
        <w:tc>
          <w:tcPr>
            <w:tcW w:w="1436" w:type="dxa"/>
            <w:vAlign w:val="center"/>
          </w:tcPr>
          <w:p w14:paraId="02D70548" w14:textId="77777777" w:rsidR="00D76AF1" w:rsidRPr="003349E4" w:rsidRDefault="00D76AF1" w:rsidP="00B15F21">
            <w:pPr>
              <w:pStyle w:val="Tabletext"/>
              <w:jc w:val="center"/>
              <w:rPr>
                <w:color w:val="000000"/>
              </w:rPr>
            </w:pPr>
            <w:r>
              <w:t>15.00</w:t>
            </w:r>
          </w:p>
        </w:tc>
        <w:tc>
          <w:tcPr>
            <w:tcW w:w="4576" w:type="dxa"/>
            <w:gridSpan w:val="4"/>
            <w:vMerge/>
          </w:tcPr>
          <w:p w14:paraId="0DF25A8D" w14:textId="77777777" w:rsidR="00D76AF1" w:rsidRPr="003349E4" w:rsidRDefault="00D76AF1" w:rsidP="00B15F21">
            <w:pPr>
              <w:pStyle w:val="Paragraphedeliste"/>
              <w:ind w:left="0"/>
              <w:jc w:val="center"/>
              <w:rPr>
                <w:color w:val="000000"/>
                <w:szCs w:val="24"/>
              </w:rPr>
            </w:pPr>
          </w:p>
        </w:tc>
        <w:tc>
          <w:tcPr>
            <w:tcW w:w="1922" w:type="dxa"/>
            <w:vAlign w:val="center"/>
          </w:tcPr>
          <w:p w14:paraId="258879F7" w14:textId="77777777" w:rsidR="00D76AF1" w:rsidRDefault="00D76AF1" w:rsidP="00B15F21">
            <w:pPr>
              <w:pStyle w:val="Tabletext"/>
              <w:jc w:val="center"/>
              <w:rPr>
                <w:sz w:val="22"/>
                <w:szCs w:val="22"/>
              </w:rPr>
            </w:pPr>
            <w:r>
              <w:rPr>
                <w:sz w:val="22"/>
                <w:szCs w:val="22"/>
              </w:rPr>
              <w:t>-3.27</w:t>
            </w:r>
          </w:p>
          <w:p w14:paraId="7FBBBFAF" w14:textId="77777777" w:rsidR="00D76AF1" w:rsidRPr="005300CE" w:rsidRDefault="00D76AF1" w:rsidP="00B15F21">
            <w:pPr>
              <w:pStyle w:val="Tabletext"/>
              <w:jc w:val="center"/>
              <w:rPr>
                <w:szCs w:val="24"/>
              </w:rPr>
            </w:pPr>
            <w:r>
              <w:t>-</w:t>
            </w:r>
          </w:p>
        </w:tc>
      </w:tr>
    </w:tbl>
    <w:p w14:paraId="32606F36" w14:textId="77777777" w:rsidR="00D76AF1" w:rsidRDefault="00D76AF1" w:rsidP="00D76AF1">
      <w:pPr>
        <w:pStyle w:val="enumlev1"/>
      </w:pPr>
      <w:r>
        <w:t>iv.</w:t>
      </w:r>
      <w:r>
        <w:tab/>
      </w:r>
      <w:r w:rsidRPr="003349E4">
        <w:t xml:space="preserve">For each of the emissions, check whether there is at least one </w:t>
      </w:r>
      <w:r>
        <w:t>altitude</w:t>
      </w:r>
      <w:r w:rsidRPr="003349E4">
        <w:t xml:space="preserve"> for which </w:t>
      </w:r>
      <w:proofErr w:type="spellStart"/>
      <w:r w:rsidRPr="003349E4">
        <w:t>EIRP</w:t>
      </w:r>
      <w:r w:rsidRPr="005300CE">
        <w:t>C_j</w:t>
      </w:r>
      <w:proofErr w:type="spellEnd"/>
      <w:r w:rsidRPr="003349E4">
        <w:t xml:space="preserve"> &gt; EIRP</w:t>
      </w:r>
      <w:r w:rsidRPr="005300CE">
        <w:t>R</w:t>
      </w:r>
      <w:r w:rsidRPr="003349E4">
        <w:t>.</w:t>
      </w:r>
      <w:r>
        <w:t xml:space="preserve">  The result of this step is summarised in Table A.2.8 below</w:t>
      </w:r>
    </w:p>
    <w:p w14:paraId="38973519" w14:textId="77777777" w:rsidR="00D76AF1" w:rsidRPr="00455C4F" w:rsidRDefault="00D76AF1" w:rsidP="00D76AF1">
      <w:pPr>
        <w:pStyle w:val="TableNo"/>
      </w:pPr>
      <w:r w:rsidRPr="00455C4F">
        <w:t>Table a.2.</w:t>
      </w:r>
      <w:r>
        <w:t>8</w:t>
      </w:r>
    </w:p>
    <w:p w14:paraId="1BDCC8B1" w14:textId="77777777" w:rsidR="00D76AF1" w:rsidRPr="003349E4" w:rsidRDefault="00D76AF1" w:rsidP="00D76AF1">
      <w:pPr>
        <w:pStyle w:val="Tabletitle"/>
      </w:pPr>
      <w:r w:rsidRPr="003349E4">
        <w:t xml:space="preserve">Comparison between </w:t>
      </w:r>
      <w:proofErr w:type="spellStart"/>
      <w:r w:rsidRPr="003349E4">
        <w:t>EIRP</w:t>
      </w:r>
      <w:r w:rsidRPr="003349E4">
        <w:rPr>
          <w:vertAlign w:val="subscript"/>
        </w:rPr>
        <w:t>C_j</w:t>
      </w:r>
      <w:proofErr w:type="spellEnd"/>
      <w:r w:rsidRPr="003349E4">
        <w:t xml:space="preserve"> and EIRP</w:t>
      </w:r>
      <w:r w:rsidRPr="003349E4">
        <w:rPr>
          <w:vertAlign w:val="subscript"/>
        </w:rPr>
        <w:t>R</w:t>
      </w:r>
    </w:p>
    <w:tbl>
      <w:tblPr>
        <w:tblStyle w:val="Grilledutableau"/>
        <w:tblW w:w="9634" w:type="dxa"/>
        <w:jc w:val="center"/>
        <w:tblLook w:val="04A0" w:firstRow="1" w:lastRow="0" w:firstColumn="1" w:lastColumn="0" w:noHBand="0" w:noVBand="1"/>
      </w:tblPr>
      <w:tblGrid>
        <w:gridCol w:w="1696"/>
        <w:gridCol w:w="1985"/>
        <w:gridCol w:w="4111"/>
        <w:gridCol w:w="1842"/>
      </w:tblGrid>
      <w:tr w:rsidR="00D76AF1" w:rsidRPr="0038068C" w14:paraId="6E7AB4DE" w14:textId="77777777" w:rsidTr="00B15F21">
        <w:trPr>
          <w:jc w:val="center"/>
        </w:trPr>
        <w:tc>
          <w:tcPr>
            <w:tcW w:w="1696" w:type="dxa"/>
            <w:vAlign w:val="center"/>
          </w:tcPr>
          <w:p w14:paraId="000BE228" w14:textId="77777777" w:rsidR="00D76AF1" w:rsidRPr="003349E4" w:rsidRDefault="00D76AF1" w:rsidP="00B15F21">
            <w:pPr>
              <w:pStyle w:val="Tablehead"/>
            </w:pPr>
            <w:r w:rsidRPr="003349E4">
              <w:t xml:space="preserve">Emission </w:t>
            </w:r>
          </w:p>
        </w:tc>
        <w:tc>
          <w:tcPr>
            <w:tcW w:w="1985" w:type="dxa"/>
            <w:vAlign w:val="center"/>
          </w:tcPr>
          <w:p w14:paraId="62EFC051" w14:textId="77777777" w:rsidR="00D76AF1" w:rsidRPr="003349E4" w:rsidRDefault="00D76AF1" w:rsidP="00B15F21">
            <w:pPr>
              <w:pStyle w:val="Tablehead"/>
            </w:pPr>
            <w:r w:rsidRPr="003349E4">
              <w:t>EIRP</w:t>
            </w:r>
            <w:r w:rsidRPr="003349E4">
              <w:rPr>
                <w:vertAlign w:val="subscript"/>
              </w:rPr>
              <w:t>R</w:t>
            </w:r>
          </w:p>
          <w:p w14:paraId="22B1CE94" w14:textId="77777777" w:rsidR="00D76AF1" w:rsidRPr="003349E4" w:rsidRDefault="00D76AF1" w:rsidP="00B15F21">
            <w:pPr>
              <w:pStyle w:val="Tablehead"/>
            </w:pPr>
            <w:r w:rsidRPr="003349E4">
              <w:t>dB(W)</w:t>
            </w:r>
          </w:p>
        </w:tc>
        <w:tc>
          <w:tcPr>
            <w:tcW w:w="4111" w:type="dxa"/>
            <w:vAlign w:val="center"/>
          </w:tcPr>
          <w:p w14:paraId="1A4EBB24" w14:textId="77777777" w:rsidR="00D76AF1" w:rsidRPr="00C44289" w:rsidRDefault="00D76AF1" w:rsidP="00B15F21">
            <w:pPr>
              <w:pStyle w:val="Tablehead"/>
            </w:pPr>
            <w:r w:rsidRPr="00C44289">
              <w:t xml:space="preserve">smallest j for which </w:t>
            </w:r>
            <w:proofErr w:type="spellStart"/>
            <w:r w:rsidRPr="00C44289">
              <w:t>EIRP</w:t>
            </w:r>
            <w:r w:rsidRPr="00C44289">
              <w:rPr>
                <w:vertAlign w:val="subscript"/>
              </w:rPr>
              <w:t>C_j</w:t>
            </w:r>
            <w:proofErr w:type="spellEnd"/>
            <w:r w:rsidRPr="00C44289">
              <w:t xml:space="preserve"> &gt; EIRP</w:t>
            </w:r>
            <w:r w:rsidRPr="00C44289">
              <w:rPr>
                <w:vertAlign w:val="subscript"/>
              </w:rPr>
              <w:t>R</w:t>
            </w:r>
          </w:p>
        </w:tc>
        <w:tc>
          <w:tcPr>
            <w:tcW w:w="1842" w:type="dxa"/>
            <w:vAlign w:val="center"/>
          </w:tcPr>
          <w:p w14:paraId="596E1078" w14:textId="77777777" w:rsidR="00D76AF1" w:rsidRPr="003349E4" w:rsidRDefault="00D76AF1" w:rsidP="00B15F21">
            <w:pPr>
              <w:pStyle w:val="Tablehead"/>
            </w:pPr>
            <w:r w:rsidRPr="00C44289">
              <w:t xml:space="preserve"> </w:t>
            </w:r>
            <w:proofErr w:type="spellStart"/>
            <w:r w:rsidRPr="003349E4">
              <w:t>EIRP</w:t>
            </w:r>
            <w:r w:rsidRPr="003349E4">
              <w:rPr>
                <w:vertAlign w:val="subscript"/>
              </w:rPr>
              <w:t>C_j</w:t>
            </w:r>
            <w:proofErr w:type="spellEnd"/>
            <w:r w:rsidRPr="003349E4">
              <w:t xml:space="preserve"> &gt; EIRP</w:t>
            </w:r>
            <w:r w:rsidRPr="003349E4">
              <w:rPr>
                <w:vertAlign w:val="subscript"/>
              </w:rPr>
              <w:t>R</w:t>
            </w:r>
          </w:p>
        </w:tc>
      </w:tr>
      <w:tr w:rsidR="00D76AF1" w:rsidRPr="0038068C" w14:paraId="0769C142" w14:textId="77777777" w:rsidTr="00B15F21">
        <w:trPr>
          <w:jc w:val="center"/>
        </w:trPr>
        <w:tc>
          <w:tcPr>
            <w:tcW w:w="1696" w:type="dxa"/>
          </w:tcPr>
          <w:p w14:paraId="74798A5A" w14:textId="77777777" w:rsidR="00D76AF1" w:rsidRPr="00BC2F59" w:rsidRDefault="00D76AF1" w:rsidP="00B15F21">
            <w:pPr>
              <w:pStyle w:val="Tabletext"/>
              <w:jc w:val="center"/>
            </w:pPr>
            <w:r w:rsidRPr="00BC2F59">
              <w:t>1</w:t>
            </w:r>
          </w:p>
        </w:tc>
        <w:tc>
          <w:tcPr>
            <w:tcW w:w="1985" w:type="dxa"/>
            <w:vAlign w:val="center"/>
          </w:tcPr>
          <w:p w14:paraId="75BD9980" w14:textId="77777777" w:rsidR="00D76AF1" w:rsidRPr="00BC2F59" w:rsidRDefault="00D76AF1" w:rsidP="00B15F21">
            <w:pPr>
              <w:pStyle w:val="Tabletext"/>
              <w:jc w:val="center"/>
            </w:pPr>
            <w:r w:rsidRPr="00BC2F59">
              <w:rPr>
                <w:color w:val="000000"/>
              </w:rPr>
              <w:t>-12.5</w:t>
            </w:r>
          </w:p>
        </w:tc>
        <w:tc>
          <w:tcPr>
            <w:tcW w:w="4111" w:type="dxa"/>
          </w:tcPr>
          <w:p w14:paraId="05B6B89E" w14:textId="77777777" w:rsidR="00D76AF1" w:rsidRPr="00BC2F59" w:rsidRDefault="00D76AF1" w:rsidP="00B15F21">
            <w:pPr>
              <w:pStyle w:val="Tabletext"/>
              <w:jc w:val="center"/>
            </w:pPr>
            <w:r w:rsidRPr="00BC2F59">
              <w:t>5</w:t>
            </w:r>
          </w:p>
        </w:tc>
        <w:tc>
          <w:tcPr>
            <w:tcW w:w="1842" w:type="dxa"/>
          </w:tcPr>
          <w:p w14:paraId="4DD53547" w14:textId="77777777" w:rsidR="00D76AF1" w:rsidRPr="00BC2F59" w:rsidRDefault="00D76AF1" w:rsidP="00B15F21">
            <w:pPr>
              <w:pStyle w:val="Tabletext"/>
              <w:jc w:val="center"/>
            </w:pPr>
            <w:r w:rsidRPr="00BC2F59">
              <w:t>Yes</w:t>
            </w:r>
          </w:p>
        </w:tc>
      </w:tr>
      <w:tr w:rsidR="00D76AF1" w:rsidRPr="0038068C" w14:paraId="7C578EB4" w14:textId="77777777" w:rsidTr="00B15F21">
        <w:trPr>
          <w:jc w:val="center"/>
        </w:trPr>
        <w:tc>
          <w:tcPr>
            <w:tcW w:w="1696" w:type="dxa"/>
          </w:tcPr>
          <w:p w14:paraId="7F27B9FE" w14:textId="77777777" w:rsidR="00D76AF1" w:rsidRPr="00BC2F59" w:rsidRDefault="00D76AF1" w:rsidP="00B15F21">
            <w:pPr>
              <w:pStyle w:val="Tabletext"/>
              <w:jc w:val="center"/>
            </w:pPr>
            <w:r w:rsidRPr="00BC2F59">
              <w:t>2</w:t>
            </w:r>
          </w:p>
        </w:tc>
        <w:tc>
          <w:tcPr>
            <w:tcW w:w="1985" w:type="dxa"/>
            <w:vAlign w:val="center"/>
          </w:tcPr>
          <w:p w14:paraId="32174E3E" w14:textId="77777777" w:rsidR="00D76AF1" w:rsidRPr="00BC2F59" w:rsidRDefault="00D76AF1" w:rsidP="00B15F21">
            <w:pPr>
              <w:pStyle w:val="Tabletext"/>
              <w:jc w:val="center"/>
            </w:pPr>
            <w:r w:rsidRPr="00BC2F59">
              <w:rPr>
                <w:color w:val="000000"/>
              </w:rPr>
              <w:t>-7.5</w:t>
            </w:r>
          </w:p>
        </w:tc>
        <w:tc>
          <w:tcPr>
            <w:tcW w:w="4111" w:type="dxa"/>
          </w:tcPr>
          <w:p w14:paraId="43217BDC" w14:textId="77777777" w:rsidR="00D76AF1" w:rsidRPr="00BC2F59" w:rsidRDefault="00D76AF1" w:rsidP="00B15F21">
            <w:pPr>
              <w:pStyle w:val="Tabletext"/>
              <w:jc w:val="center"/>
            </w:pPr>
            <w:r w:rsidRPr="00BC2F59">
              <w:t>9</w:t>
            </w:r>
          </w:p>
        </w:tc>
        <w:tc>
          <w:tcPr>
            <w:tcW w:w="1842" w:type="dxa"/>
          </w:tcPr>
          <w:p w14:paraId="769990DE" w14:textId="77777777" w:rsidR="00D76AF1" w:rsidRPr="00BC2F59" w:rsidRDefault="00D76AF1" w:rsidP="00B15F21">
            <w:pPr>
              <w:pStyle w:val="Tabletext"/>
              <w:jc w:val="center"/>
            </w:pPr>
            <w:r w:rsidRPr="00BC2F59">
              <w:t>Yes</w:t>
            </w:r>
          </w:p>
        </w:tc>
      </w:tr>
      <w:tr w:rsidR="00D76AF1" w:rsidRPr="0038068C" w14:paraId="2B189425" w14:textId="77777777" w:rsidTr="00B15F21">
        <w:trPr>
          <w:jc w:val="center"/>
        </w:trPr>
        <w:tc>
          <w:tcPr>
            <w:tcW w:w="1696" w:type="dxa"/>
          </w:tcPr>
          <w:p w14:paraId="460A8B8C" w14:textId="77777777" w:rsidR="00D76AF1" w:rsidRPr="00BC2F59" w:rsidRDefault="00D76AF1" w:rsidP="00B15F21">
            <w:pPr>
              <w:pStyle w:val="Tabletext"/>
              <w:jc w:val="center"/>
            </w:pPr>
            <w:r w:rsidRPr="00BC2F59">
              <w:t>3</w:t>
            </w:r>
          </w:p>
        </w:tc>
        <w:tc>
          <w:tcPr>
            <w:tcW w:w="1985" w:type="dxa"/>
            <w:vAlign w:val="center"/>
          </w:tcPr>
          <w:p w14:paraId="1D9852F4" w14:textId="77777777" w:rsidR="00D76AF1" w:rsidRPr="00BC2F59" w:rsidRDefault="00D76AF1" w:rsidP="00B15F21">
            <w:pPr>
              <w:pStyle w:val="Tabletext"/>
              <w:jc w:val="center"/>
            </w:pPr>
            <w:r w:rsidRPr="00BC2F59">
              <w:rPr>
                <w:color w:val="000000"/>
              </w:rPr>
              <w:t>-2.5</w:t>
            </w:r>
          </w:p>
        </w:tc>
        <w:tc>
          <w:tcPr>
            <w:tcW w:w="4111" w:type="dxa"/>
          </w:tcPr>
          <w:p w14:paraId="77B30CFD" w14:textId="77777777" w:rsidR="00D76AF1" w:rsidRPr="00BC2F59" w:rsidRDefault="00D76AF1" w:rsidP="00B15F21">
            <w:pPr>
              <w:pStyle w:val="Tabletext"/>
              <w:jc w:val="center"/>
            </w:pPr>
            <w:r w:rsidRPr="00BC2F59">
              <w:t>None</w:t>
            </w:r>
          </w:p>
        </w:tc>
        <w:tc>
          <w:tcPr>
            <w:tcW w:w="1842" w:type="dxa"/>
          </w:tcPr>
          <w:p w14:paraId="2B064883" w14:textId="77777777" w:rsidR="00D76AF1" w:rsidRPr="00BC2F59" w:rsidRDefault="00D76AF1" w:rsidP="00B15F21">
            <w:pPr>
              <w:pStyle w:val="Tabletext"/>
              <w:jc w:val="center"/>
            </w:pPr>
            <w:r w:rsidRPr="00BC2F59">
              <w:t>No</w:t>
            </w:r>
          </w:p>
        </w:tc>
      </w:tr>
    </w:tbl>
    <w:p w14:paraId="68F81F03" w14:textId="77777777" w:rsidR="00D76AF1" w:rsidRDefault="00D76AF1" w:rsidP="00D76AF1">
      <w:pPr>
        <w:pStyle w:val="Tablefin"/>
      </w:pPr>
    </w:p>
    <w:p w14:paraId="11CAB28D" w14:textId="77777777" w:rsidR="00D76AF1" w:rsidRDefault="00D76AF1" w:rsidP="00D76AF1">
      <w:pPr>
        <w:pStyle w:val="enumlev1"/>
      </w:pPr>
      <w:r>
        <w:t>v.</w:t>
      </w:r>
      <w:r>
        <w:tab/>
        <w:t>Since</w:t>
      </w:r>
      <w:r w:rsidRPr="003349E4">
        <w:t xml:space="preserve"> there is at least one emission among those </w:t>
      </w:r>
      <w:r>
        <w:t>included in the Group under examination</w:t>
      </w:r>
      <w:r w:rsidRPr="003349E4">
        <w:t xml:space="preserve"> which passes the test detailed in iv. above, the results of the Bureau’s examination for </w:t>
      </w:r>
      <w:r>
        <w:t>this</w:t>
      </w:r>
      <w:r w:rsidRPr="003349E4">
        <w:t xml:space="preserve"> Group is </w:t>
      </w:r>
      <w:proofErr w:type="spellStart"/>
      <w:r w:rsidRPr="00F70AD2">
        <w:rPr>
          <w:b/>
          <w:i/>
        </w:rPr>
        <w:t>favorable</w:t>
      </w:r>
      <w:proofErr w:type="spellEnd"/>
      <w:r>
        <w:t>.</w:t>
      </w:r>
    </w:p>
    <w:p w14:paraId="28307363" w14:textId="77777777" w:rsidR="00D76AF1" w:rsidRPr="005300CE" w:rsidRDefault="00D76AF1" w:rsidP="00D76AF1">
      <w:pPr>
        <w:pStyle w:val="enumlev1"/>
      </w:pPr>
      <w:r>
        <w:t>vi.</w:t>
      </w:r>
      <w:r>
        <w:tab/>
      </w:r>
      <w:r w:rsidRPr="005300CE">
        <w:t>The Bureau publish</w:t>
      </w:r>
      <w:r>
        <w:t>es</w:t>
      </w:r>
      <w:r w:rsidRPr="005300CE">
        <w:t>:</w:t>
      </w:r>
    </w:p>
    <w:p w14:paraId="65C75E3A" w14:textId="77777777" w:rsidR="00D76AF1" w:rsidRPr="00C44289" w:rsidRDefault="00D76AF1" w:rsidP="00D76AF1">
      <w:r w:rsidRPr="00C44289">
        <w:tab/>
        <w:t xml:space="preserve">The </w:t>
      </w:r>
      <w:proofErr w:type="spellStart"/>
      <w:r w:rsidRPr="00C44289">
        <w:rPr>
          <w:b/>
          <w:i/>
        </w:rPr>
        <w:t>favorable</w:t>
      </w:r>
      <w:proofErr w:type="spellEnd"/>
      <w:r w:rsidRPr="00C44289">
        <w:t xml:space="preserve"> finding for the Group of the GSO network examined</w:t>
      </w:r>
    </w:p>
    <w:p w14:paraId="30413BDE" w14:textId="77777777" w:rsidR="00AA00E2" w:rsidRDefault="00AA00E2" w:rsidP="00B15F21">
      <w:pPr>
        <w:pStyle w:val="Reasons"/>
      </w:pPr>
    </w:p>
    <w:sectPr w:rsidR="00AA00E2" w:rsidSect="00E31124">
      <w:headerReference w:type="default" r:id="rId22"/>
      <w:footerReference w:type="default" r:id="rId23"/>
      <w:footerReference w:type="first" r:id="rId24"/>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03563" w14:textId="77777777" w:rsidR="002B0532" w:rsidRDefault="002B0532">
      <w:r>
        <w:separator/>
      </w:r>
    </w:p>
  </w:endnote>
  <w:endnote w:type="continuationSeparator" w:id="0">
    <w:p w14:paraId="3C3E1969" w14:textId="77777777" w:rsidR="002B0532" w:rsidRDefault="002B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TimesNewRoman,Italic">
    <w:altName w:val="MS Minch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78A7" w14:textId="3B8C8004" w:rsidR="004A14F8" w:rsidRPr="00AE616B" w:rsidRDefault="00134FAF">
    <w:pPr>
      <w:pStyle w:val="Pieddepage"/>
      <w:rPr>
        <w:lang w:val="en-US"/>
      </w:rPr>
    </w:pPr>
    <w:fldSimple w:instr=" FILENAME \p \* MERGEFORMAT ">
      <w:r w:rsidR="004A14F8" w:rsidRPr="00AE616B">
        <w:rPr>
          <w:lang w:val="en-US"/>
        </w:rPr>
        <w:t>M</w:t>
      </w:r>
      <w:r w:rsidR="004A14F8">
        <w:t>:\BRSGD\TEXT2019\SG04\WP4A\600\691\691N28e.docx</w:t>
      </w:r>
    </w:fldSimple>
    <w:r w:rsidR="004A14F8" w:rsidRPr="00622706">
      <w:rPr>
        <w:lang w:val="en-US"/>
      </w:rPr>
      <w:tab/>
    </w:r>
    <w:r w:rsidR="004A14F8">
      <w:rPr>
        <w:lang w:val="en-US"/>
      </w:rPr>
      <w:tab/>
    </w:r>
    <w:r w:rsidR="004A14F8" w:rsidRPr="00622706">
      <w:fldChar w:fldCharType="begin"/>
    </w:r>
    <w:r w:rsidR="004A14F8" w:rsidRPr="00622706">
      <w:instrText xml:space="preserve"> savedate \@ dd.MM.yy </w:instrText>
    </w:r>
    <w:r w:rsidR="004A14F8" w:rsidRPr="00622706">
      <w:fldChar w:fldCharType="separate"/>
    </w:r>
    <w:r w:rsidR="00E108FA">
      <w:t>16.06.22</w:t>
    </w:r>
    <w:r w:rsidR="004A14F8"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85723" w14:textId="1B4CA510" w:rsidR="004A14F8" w:rsidRPr="000B2EBE" w:rsidRDefault="00134FAF" w:rsidP="000B2EBE">
    <w:pPr>
      <w:pStyle w:val="Pieddepage"/>
      <w:rPr>
        <w:lang w:val="en-US"/>
      </w:rPr>
    </w:pPr>
    <w:fldSimple w:instr=" FILENAME \p \* MERGEFORMAT ">
      <w:r w:rsidR="004A14F8" w:rsidRPr="00AE616B">
        <w:rPr>
          <w:lang w:val="en-US"/>
        </w:rPr>
        <w:t>M</w:t>
      </w:r>
      <w:r w:rsidR="004A14F8">
        <w:t>:\BRSGD\TEXT2019\SG04\WP4A\600\691\691N28e.docx</w:t>
      </w:r>
    </w:fldSimple>
    <w:r w:rsidR="004A14F8" w:rsidRPr="00622706">
      <w:rPr>
        <w:lang w:val="en-US"/>
      </w:rPr>
      <w:tab/>
    </w:r>
    <w:r w:rsidR="004A14F8">
      <w:rPr>
        <w:lang w:val="en-US"/>
      </w:rPr>
      <w:tab/>
    </w:r>
    <w:r w:rsidR="004A14F8" w:rsidRPr="00622706">
      <w:fldChar w:fldCharType="begin"/>
    </w:r>
    <w:r w:rsidR="004A14F8" w:rsidRPr="00622706">
      <w:instrText xml:space="preserve"> savedate \@ dd.MM.yy </w:instrText>
    </w:r>
    <w:r w:rsidR="004A14F8" w:rsidRPr="00622706">
      <w:fldChar w:fldCharType="separate"/>
    </w:r>
    <w:r w:rsidR="00E108FA">
      <w:t>16.06.22</w:t>
    </w:r>
    <w:r w:rsidR="004A14F8"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3B0C1" w14:textId="77777777" w:rsidR="002B0532" w:rsidRDefault="002B0532">
      <w:r>
        <w:t>____________________</w:t>
      </w:r>
    </w:p>
  </w:footnote>
  <w:footnote w:type="continuationSeparator" w:id="0">
    <w:p w14:paraId="6924ED49" w14:textId="77777777" w:rsidR="002B0532" w:rsidRDefault="002B0532">
      <w:r>
        <w:continuationSeparator/>
      </w:r>
    </w:p>
  </w:footnote>
  <w:footnote w:id="1">
    <w:p w14:paraId="00CEBC44" w14:textId="77777777" w:rsidR="0000102D" w:rsidRPr="00071E70" w:rsidRDefault="0000102D" w:rsidP="004E30CE">
      <w:pPr>
        <w:pStyle w:val="Notedebasdepage"/>
        <w:rPr>
          <w:lang w:val="en-US"/>
        </w:rPr>
      </w:pPr>
      <w:r w:rsidRPr="003117CF">
        <w:rPr>
          <w:rStyle w:val="Appelnotedebasdep"/>
        </w:rPr>
        <w:footnoteRef/>
      </w:r>
      <w:r w:rsidRPr="003117CF">
        <w:t xml:space="preserve"> </w:t>
      </w:r>
      <w:r>
        <w:t>[</w:t>
      </w:r>
      <w:r w:rsidRPr="005870C2">
        <w:rPr>
          <w:highlight w:val="yellow"/>
          <w:lang w:val="en-US"/>
        </w:rPr>
        <w:t>This contribution has been developed and agreed within the framework of CEPT CPG PTB.</w:t>
      </w:r>
      <w:r>
        <w:rPr>
          <w:lang w:val="en-US"/>
        </w:rPr>
        <w:t>]</w:t>
      </w:r>
    </w:p>
  </w:footnote>
  <w:footnote w:id="2">
    <w:p w14:paraId="4447497C" w14:textId="77777777" w:rsidR="004A14F8" w:rsidRPr="00AE2497" w:rsidRDefault="004A14F8" w:rsidP="00B15F21">
      <w:pPr>
        <w:pStyle w:val="Notedebasdepage"/>
        <w:rPr>
          <w:spacing w:val="-4"/>
        </w:rPr>
      </w:pPr>
      <w:r>
        <w:rPr>
          <w:rStyle w:val="Appelnotedebasdep"/>
        </w:rPr>
        <w:footnoteRef/>
      </w:r>
      <w:r>
        <w:tab/>
      </w:r>
      <w:r w:rsidRPr="00AE2497">
        <w:rPr>
          <w:spacing w:val="-4"/>
        </w:rPr>
        <w:t xml:space="preserve">The List of assignments for Earth Station </w:t>
      </w:r>
      <w:proofErr w:type="gramStart"/>
      <w:r w:rsidRPr="00AE2497">
        <w:rPr>
          <w:spacing w:val="-4"/>
        </w:rPr>
        <w:t>In</w:t>
      </w:r>
      <w:proofErr w:type="gramEnd"/>
      <w:r w:rsidRPr="00AE2497">
        <w:rPr>
          <w:spacing w:val="-4"/>
        </w:rPr>
        <w:t xml:space="preserve"> Motion (ESIM) in the frequency band 12.75-13.25 GHz in Appendix </w:t>
      </w:r>
      <w:r w:rsidRPr="00AE2497">
        <w:rPr>
          <w:b/>
          <w:bCs/>
          <w:spacing w:val="-4"/>
        </w:rPr>
        <w:t>30B</w:t>
      </w:r>
      <w:r w:rsidRPr="00AE2497">
        <w:rPr>
          <w:spacing w:val="-4"/>
        </w:rPr>
        <w:t>.</w:t>
      </w:r>
    </w:p>
  </w:footnote>
  <w:footnote w:id="3">
    <w:p w14:paraId="7DDAFFA5" w14:textId="77777777" w:rsidR="004A14F8" w:rsidRPr="00A00C0E" w:rsidRDefault="004A14F8" w:rsidP="00B15F21">
      <w:pPr>
        <w:pStyle w:val="Notedebasdepage"/>
      </w:pPr>
      <w:r>
        <w:rPr>
          <w:rStyle w:val="Appelnotedebasdep"/>
        </w:rPr>
        <w:footnoteRef/>
      </w:r>
      <w:r>
        <w:tab/>
        <w:t>Submissions may include only the frequency band 12.75-13.0 GHz or 13.0-13.25 GHz.</w:t>
      </w:r>
    </w:p>
  </w:footnote>
  <w:footnote w:id="4">
    <w:p w14:paraId="558E68D5" w14:textId="77777777" w:rsidR="004A14F8" w:rsidRDefault="004A14F8" w:rsidP="00B15F21">
      <w:pPr>
        <w:pStyle w:val="Notedebasdepage"/>
        <w:rPr>
          <w:lang w:val="en-US"/>
        </w:rPr>
      </w:pPr>
      <w:r>
        <w:rPr>
          <w:rStyle w:val="Appelnotedebasdep"/>
        </w:rPr>
        <w:footnoteRef/>
      </w:r>
      <w:r>
        <w:tab/>
      </w:r>
      <w:r w:rsidRPr="00367496">
        <w:rPr>
          <w:rFonts w:ascii="TimesNewRomanPSMT" w:hAnsi="TimesNewRomanPSMT" w:cs="TimesNewRomanPSMT"/>
          <w:szCs w:val="24"/>
          <w:lang w:eastAsia="zh-CN"/>
        </w:rPr>
        <w:t>The “other provisions” shall be identified and included in the Rules of Procedure.</w:t>
      </w:r>
    </w:p>
  </w:footnote>
  <w:footnote w:id="5">
    <w:p w14:paraId="53589203" w14:textId="77777777" w:rsidR="004A14F8" w:rsidRPr="00B62FE1" w:rsidRDefault="004A14F8" w:rsidP="00B15F21">
      <w:pPr>
        <w:pStyle w:val="Notedebasdepage"/>
      </w:pPr>
      <w:r>
        <w:rPr>
          <w:rStyle w:val="Appelnotedebasdep"/>
        </w:rPr>
        <w:footnoteRef/>
      </w:r>
      <w:r>
        <w:tab/>
        <w:t>Submissions may include only the frequency band 12.75-13.0 GHz or 13.0-13.25 GHz.</w:t>
      </w:r>
    </w:p>
  </w:footnote>
  <w:footnote w:id="6">
    <w:p w14:paraId="07E666BE" w14:textId="77777777" w:rsidR="004A14F8" w:rsidRPr="00E5513F" w:rsidRDefault="004A14F8" w:rsidP="00B15F21">
      <w:pPr>
        <w:pStyle w:val="Notedebasdepage"/>
        <w:rPr>
          <w:lang w:val="en-US"/>
        </w:rPr>
      </w:pPr>
      <w:r>
        <w:rPr>
          <w:rStyle w:val="Appelnotedebasdep"/>
        </w:rPr>
        <w:footnoteRef/>
      </w:r>
      <w:r>
        <w:tab/>
      </w:r>
      <w:r w:rsidRPr="00367496">
        <w:rPr>
          <w:rFonts w:ascii="TimesNewRomanPSMT" w:hAnsi="TimesNewRomanPSMT" w:cs="TimesNewRomanPSMT"/>
          <w:szCs w:val="24"/>
          <w:lang w:eastAsia="zh-CN"/>
        </w:rPr>
        <w:t>The “other provisions” shall be identified and included in the Rules of Procedure</w:t>
      </w:r>
      <w:r>
        <w:rPr>
          <w:rFonts w:ascii="TimesNewRomanPSMT" w:hAnsi="TimesNewRomanPSMT" w:cs="TimesNewRomanPSMT"/>
          <w:szCs w:val="24"/>
          <w:lang w:eastAsia="zh-CN"/>
        </w:rPr>
        <w:t>.</w:t>
      </w:r>
    </w:p>
  </w:footnote>
  <w:footnote w:id="7">
    <w:p w14:paraId="2D003ED9" w14:textId="77777777" w:rsidR="004A14F8" w:rsidRPr="00E5513F" w:rsidRDefault="004A14F8" w:rsidP="00B15F21">
      <w:pPr>
        <w:pStyle w:val="Notedebasdepage"/>
        <w:rPr>
          <w:lang w:val="en-US"/>
        </w:rPr>
      </w:pPr>
      <w:r>
        <w:rPr>
          <w:rStyle w:val="Appelnotedebasdep"/>
        </w:rPr>
        <w:footnoteRef/>
      </w:r>
      <w:r>
        <w:tab/>
      </w:r>
      <w:r>
        <w:rPr>
          <w:lang w:val="en-US"/>
        </w:rPr>
        <w:t>Similar course of action as prescribed in footnote 7</w:t>
      </w:r>
      <w:r w:rsidRPr="00E5513F">
        <w:rPr>
          <w:i/>
          <w:iCs/>
          <w:lang w:val="en-US"/>
        </w:rPr>
        <w:t>bis</w:t>
      </w:r>
      <w:r>
        <w:rPr>
          <w:lang w:val="en-US"/>
        </w:rPr>
        <w:t xml:space="preserve"> of 6.21 of Article 6 of Appendix </w:t>
      </w:r>
      <w:r w:rsidRPr="00E5513F">
        <w:rPr>
          <w:b/>
          <w:bCs/>
          <w:lang w:val="en-US"/>
        </w:rPr>
        <w:t>30B</w:t>
      </w:r>
      <w:r>
        <w:rPr>
          <w:lang w:val="en-US"/>
        </w:rPr>
        <w:t xml:space="preserve"> applies.</w:t>
      </w:r>
    </w:p>
  </w:footnote>
  <w:footnote w:id="8">
    <w:p w14:paraId="7D77CAAB" w14:textId="2FD21179" w:rsidR="004A14F8" w:rsidRPr="00E5513F" w:rsidRDefault="004A14F8" w:rsidP="00B15F21">
      <w:pPr>
        <w:pStyle w:val="Notedebasdepage"/>
        <w:rPr>
          <w:lang w:val="en-US"/>
        </w:rPr>
      </w:pPr>
      <w:r>
        <w:rPr>
          <w:rStyle w:val="Appelnotedebasdep"/>
        </w:rPr>
        <w:footnoteRef/>
      </w:r>
      <w:r>
        <w:tab/>
      </w:r>
      <w:r w:rsidRPr="00161708">
        <w:rPr>
          <w:szCs w:val="24"/>
          <w:lang w:eastAsia="zh-CN"/>
        </w:rPr>
        <w:t>The “other provisions” shall be identified and included in the Rules of Procedure</w:t>
      </w:r>
      <w:r>
        <w:rPr>
          <w:szCs w:val="24"/>
          <w:lang w:eastAsia="zh-CN"/>
        </w:rPr>
        <w:t>.</w:t>
      </w:r>
    </w:p>
  </w:footnote>
  <w:footnote w:id="9">
    <w:p w14:paraId="77A6F907" w14:textId="77777777" w:rsidR="004A14F8" w:rsidRPr="00E5513F" w:rsidRDefault="004A14F8" w:rsidP="00B15F21">
      <w:pPr>
        <w:pStyle w:val="Notedebasdepage"/>
        <w:jc w:val="both"/>
        <w:rPr>
          <w:lang w:val="en-US"/>
        </w:rPr>
      </w:pPr>
      <w:r>
        <w:rPr>
          <w:rStyle w:val="Appelnotedebasdep"/>
        </w:rPr>
        <w:footnoteRef/>
      </w:r>
      <w:r>
        <w:tab/>
      </w:r>
      <w:r w:rsidRPr="00BF2BB1">
        <w:t xml:space="preserve">When an administration notifies any assignment with characteristics different from those entered in the </w:t>
      </w:r>
      <w:r>
        <w:t>AP</w:t>
      </w:r>
      <w:r w:rsidRPr="0070696D">
        <w:rPr>
          <w:b/>
          <w:bCs/>
        </w:rPr>
        <w:t>30B</w:t>
      </w:r>
      <w:r>
        <w:t xml:space="preserve"> ESIM List</w:t>
      </w:r>
      <w:r w:rsidRPr="00BF2BB1">
        <w:t xml:space="preserve"> through successful application of </w:t>
      </w:r>
      <w:r>
        <w:t xml:space="preserve">the </w:t>
      </w:r>
      <w:r w:rsidRPr="00161708">
        <w:rPr>
          <w:szCs w:val="24"/>
          <w:lang w:eastAsia="zh-CN"/>
        </w:rPr>
        <w:t xml:space="preserve">relevant procedure of </w:t>
      </w:r>
      <w:r>
        <w:rPr>
          <w:szCs w:val="24"/>
          <w:lang w:eastAsia="zh-CN"/>
        </w:rPr>
        <w:t>Section A and Part II of this Annex</w:t>
      </w:r>
      <w:r w:rsidRPr="00BF2BB1">
        <w:t>, the Bureau shall undertake calculation to determine if the proposed new characteristics increase the interference level caused to other allotments</w:t>
      </w:r>
      <w:r>
        <w:t xml:space="preserve"> in the Plan,</w:t>
      </w:r>
      <w:r w:rsidRPr="00BF2BB1">
        <w:t xml:space="preserve"> assignments</w:t>
      </w:r>
      <w:r>
        <w:t xml:space="preserve"> in the </w:t>
      </w:r>
      <w:r w:rsidRPr="00BF2BB1">
        <w:t>List</w:t>
      </w:r>
      <w:r>
        <w:t xml:space="preserve">, an assignment for which the Bureau has received complete information in accordance with </w:t>
      </w:r>
      <w:r w:rsidRPr="00161708">
        <w:rPr>
          <w:szCs w:val="24"/>
          <w:lang w:eastAsia="zh-CN"/>
        </w:rPr>
        <w:t>§</w:t>
      </w:r>
      <w:r>
        <w:rPr>
          <w:szCs w:val="24"/>
          <w:lang w:eastAsia="zh-CN"/>
        </w:rPr>
        <w:t xml:space="preserve"> </w:t>
      </w:r>
      <w:r>
        <w:t xml:space="preserve">6.1 of Article 6 of Appendix </w:t>
      </w:r>
      <w:r w:rsidRPr="0070696D">
        <w:rPr>
          <w:b/>
          <w:bCs/>
        </w:rPr>
        <w:t>30B</w:t>
      </w:r>
      <w:r>
        <w:t xml:space="preserve"> before the date of receipt of this notification, assignments in the  AP</w:t>
      </w:r>
      <w:r w:rsidRPr="0070696D">
        <w:rPr>
          <w:b/>
          <w:bCs/>
        </w:rPr>
        <w:t>30B</w:t>
      </w:r>
      <w:r>
        <w:t xml:space="preserve"> ESIM List</w:t>
      </w:r>
      <w:r w:rsidRPr="00BF2BB1">
        <w:t xml:space="preserve"> </w:t>
      </w:r>
      <w:r>
        <w:t xml:space="preserve"> and an assignment for which the Bureau has received complete information in accordance with </w:t>
      </w:r>
      <w:r w:rsidRPr="00161708">
        <w:rPr>
          <w:szCs w:val="24"/>
          <w:lang w:eastAsia="zh-CN"/>
        </w:rPr>
        <w:t>§</w:t>
      </w:r>
      <w:r>
        <w:rPr>
          <w:szCs w:val="24"/>
          <w:lang w:eastAsia="zh-CN"/>
        </w:rPr>
        <w:t xml:space="preserve"> </w:t>
      </w:r>
      <w:r>
        <w:t xml:space="preserve">1 of Section A before the date of receipt of this notification </w:t>
      </w:r>
      <w:r w:rsidRPr="00BF2BB1">
        <w:t xml:space="preserve">. The increase of the interference due to characteristics different from those entered in the </w:t>
      </w:r>
      <w:r>
        <w:t>AP</w:t>
      </w:r>
      <w:r w:rsidRPr="0070696D">
        <w:rPr>
          <w:b/>
          <w:bCs/>
        </w:rPr>
        <w:t>30B</w:t>
      </w:r>
      <w:r>
        <w:t xml:space="preserve"> ESIM List</w:t>
      </w:r>
      <w:r w:rsidRPr="00BF2BB1">
        <w:t xml:space="preserve"> will be checked by comparing the C/I ratios of these other allotments and assignments, which result from the use of the proposed new characteristics of the subject assignment on the one hand, and those obtained with the characteristics of the subject assignment in the </w:t>
      </w:r>
      <w:r w:rsidRPr="001D1606">
        <w:t>AP</w:t>
      </w:r>
      <w:r w:rsidRPr="0070696D">
        <w:rPr>
          <w:b/>
          <w:bCs/>
        </w:rPr>
        <w:t>30B</w:t>
      </w:r>
      <w:r w:rsidRPr="001D1606">
        <w:t xml:space="preserve"> ESIM </w:t>
      </w:r>
      <w:r w:rsidRPr="00BF2BB1">
        <w:t>List, on the other hand. This C/I calculation is performed under the same technical assumptions and conditions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97A0" w14:textId="585722DD" w:rsidR="004A14F8" w:rsidRDefault="004A14F8" w:rsidP="00330567">
    <w:pPr>
      <w:pStyle w:val="En-tte"/>
      <w:rPr>
        <w:rStyle w:val="Numrodepage"/>
      </w:rPr>
    </w:pPr>
    <w:r>
      <w:rPr>
        <w:lang w:val="en-US"/>
      </w:rPr>
      <w:t xml:space="preserve">- </w:t>
    </w:r>
    <w:r>
      <w:rPr>
        <w:rStyle w:val="Numrodepage"/>
      </w:rPr>
      <w:fldChar w:fldCharType="begin"/>
    </w:r>
    <w:r>
      <w:rPr>
        <w:rStyle w:val="Numrodepage"/>
      </w:rPr>
      <w:instrText xml:space="preserve"> PAGE </w:instrText>
    </w:r>
    <w:r>
      <w:rPr>
        <w:rStyle w:val="Numrodepage"/>
      </w:rPr>
      <w:fldChar w:fldCharType="separate"/>
    </w:r>
    <w:r w:rsidR="00B94768">
      <w:rPr>
        <w:rStyle w:val="Numrodepage"/>
        <w:noProof/>
      </w:rPr>
      <w:t>2</w:t>
    </w:r>
    <w:r>
      <w:rPr>
        <w:rStyle w:val="Numrodepage"/>
      </w:rPr>
      <w:fldChar w:fldCharType="end"/>
    </w:r>
    <w:r>
      <w:rPr>
        <w:rStyle w:val="Numrodepage"/>
      </w:rPr>
      <w:t xml:space="preserve"> -</w:t>
    </w:r>
  </w:p>
  <w:p w14:paraId="50EAB69B" w14:textId="15B8DECA" w:rsidR="004A14F8" w:rsidRDefault="004A14F8">
    <w:pPr>
      <w:pStyle w:val="En-tte"/>
      <w:rPr>
        <w:lang w:val="en-US"/>
      </w:rPr>
    </w:pPr>
    <w:r>
      <w:rPr>
        <w:lang w:val="en-US"/>
      </w:rPr>
      <w:t>4A/691 (Annex 29)-E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74D6"/>
    <w:multiLevelType w:val="hybridMultilevel"/>
    <w:tmpl w:val="5FD4A8A6"/>
    <w:lvl w:ilvl="0" w:tplc="0807000F">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4625BA"/>
    <w:multiLevelType w:val="hybridMultilevel"/>
    <w:tmpl w:val="343C61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39B3D0F"/>
    <w:multiLevelType w:val="hybridMultilevel"/>
    <w:tmpl w:val="DBFCE3DA"/>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E23439B"/>
    <w:multiLevelType w:val="hybridMultilevel"/>
    <w:tmpl w:val="5FD4A8A6"/>
    <w:lvl w:ilvl="0" w:tplc="0807000F">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FBB4C49"/>
    <w:multiLevelType w:val="hybridMultilevel"/>
    <w:tmpl w:val="8432FE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9B4B46"/>
    <w:multiLevelType w:val="hybridMultilevel"/>
    <w:tmpl w:val="089E06A6"/>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733821"/>
    <w:multiLevelType w:val="hybridMultilevel"/>
    <w:tmpl w:val="DBFCE3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74A47"/>
    <w:multiLevelType w:val="hybridMultilevel"/>
    <w:tmpl w:val="94BEDA96"/>
    <w:lvl w:ilvl="0" w:tplc="0809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831444A"/>
    <w:multiLevelType w:val="hybridMultilevel"/>
    <w:tmpl w:val="00B0AE4C"/>
    <w:lvl w:ilvl="0" w:tplc="41D8713C">
      <w:start w:val="1"/>
      <w:numFmt w:val="lowerRoman"/>
      <w:lvlText w:val="(%1)"/>
      <w:lvlJc w:val="right"/>
      <w:pPr>
        <w:tabs>
          <w:tab w:val="num" w:pos="720"/>
        </w:tabs>
        <w:ind w:left="720" w:hanging="360"/>
      </w:pPr>
    </w:lvl>
    <w:lvl w:ilvl="1" w:tplc="7DFCA412">
      <w:start w:val="1"/>
      <w:numFmt w:val="lowerRoman"/>
      <w:lvlText w:val="(%2)"/>
      <w:lvlJc w:val="right"/>
      <w:pPr>
        <w:tabs>
          <w:tab w:val="num" w:pos="1440"/>
        </w:tabs>
        <w:ind w:left="1440" w:hanging="360"/>
      </w:pPr>
    </w:lvl>
    <w:lvl w:ilvl="2" w:tplc="C630A038">
      <w:start w:val="1"/>
      <w:numFmt w:val="lowerRoman"/>
      <w:lvlText w:val="(%3)"/>
      <w:lvlJc w:val="right"/>
      <w:pPr>
        <w:tabs>
          <w:tab w:val="num" w:pos="2160"/>
        </w:tabs>
        <w:ind w:left="2160" w:hanging="360"/>
      </w:pPr>
    </w:lvl>
    <w:lvl w:ilvl="3" w:tplc="306E423E">
      <w:start w:val="1"/>
      <w:numFmt w:val="lowerRoman"/>
      <w:lvlText w:val="(%4)"/>
      <w:lvlJc w:val="right"/>
      <w:pPr>
        <w:tabs>
          <w:tab w:val="num" w:pos="2880"/>
        </w:tabs>
        <w:ind w:left="2880" w:hanging="360"/>
      </w:pPr>
    </w:lvl>
    <w:lvl w:ilvl="4" w:tplc="B6AA11F2">
      <w:start w:val="1"/>
      <w:numFmt w:val="lowerRoman"/>
      <w:lvlText w:val="(%5)"/>
      <w:lvlJc w:val="right"/>
      <w:pPr>
        <w:tabs>
          <w:tab w:val="num" w:pos="3600"/>
        </w:tabs>
        <w:ind w:left="3600" w:hanging="360"/>
      </w:pPr>
    </w:lvl>
    <w:lvl w:ilvl="5" w:tplc="C82AA1A4">
      <w:start w:val="1"/>
      <w:numFmt w:val="lowerRoman"/>
      <w:lvlText w:val="(%6)"/>
      <w:lvlJc w:val="right"/>
      <w:pPr>
        <w:tabs>
          <w:tab w:val="num" w:pos="4320"/>
        </w:tabs>
        <w:ind w:left="4320" w:hanging="360"/>
      </w:pPr>
    </w:lvl>
    <w:lvl w:ilvl="6" w:tplc="8A7C466A">
      <w:start w:val="1"/>
      <w:numFmt w:val="lowerRoman"/>
      <w:lvlText w:val="(%7)"/>
      <w:lvlJc w:val="right"/>
      <w:pPr>
        <w:tabs>
          <w:tab w:val="num" w:pos="5040"/>
        </w:tabs>
        <w:ind w:left="5040" w:hanging="360"/>
      </w:pPr>
    </w:lvl>
    <w:lvl w:ilvl="7" w:tplc="C53C2360">
      <w:start w:val="1"/>
      <w:numFmt w:val="lowerRoman"/>
      <w:lvlText w:val="(%8)"/>
      <w:lvlJc w:val="right"/>
      <w:pPr>
        <w:tabs>
          <w:tab w:val="num" w:pos="5760"/>
        </w:tabs>
        <w:ind w:left="5760" w:hanging="360"/>
      </w:pPr>
    </w:lvl>
    <w:lvl w:ilvl="8" w:tplc="8C201AFA">
      <w:start w:val="1"/>
      <w:numFmt w:val="lowerRoman"/>
      <w:lvlText w:val="(%9)"/>
      <w:lvlJc w:val="right"/>
      <w:pPr>
        <w:tabs>
          <w:tab w:val="num" w:pos="6480"/>
        </w:tabs>
        <w:ind w:left="6480" w:hanging="360"/>
      </w:pPr>
    </w:lvl>
  </w:abstractNum>
  <w:abstractNum w:abstractNumId="9" w15:restartNumberingAfterBreak="0">
    <w:nsid w:val="524E35FC"/>
    <w:multiLevelType w:val="hybridMultilevel"/>
    <w:tmpl w:val="5FD4A8A6"/>
    <w:lvl w:ilvl="0" w:tplc="0807000F">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27E6D9E"/>
    <w:multiLevelType w:val="hybridMultilevel"/>
    <w:tmpl w:val="2E5CC4E8"/>
    <w:lvl w:ilvl="0" w:tplc="8032A0A2">
      <w:start w:val="1"/>
      <w:numFmt w:val="lowerLetter"/>
      <w:lvlText w:val="%1)"/>
      <w:lvlJc w:val="left"/>
      <w:pPr>
        <w:ind w:left="1065" w:hanging="705"/>
      </w:pPr>
      <w:rPr>
        <w:rFonts w:hint="default"/>
        <w:color w:val="FF0000"/>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152613F"/>
    <w:multiLevelType w:val="hybridMultilevel"/>
    <w:tmpl w:val="05E6A68E"/>
    <w:lvl w:ilvl="0" w:tplc="593A607C">
      <w:start w:val="1"/>
      <w:numFmt w:val="lowerLetter"/>
      <w:lvlText w:val="%1)"/>
      <w:lvlJc w:val="left"/>
      <w:pPr>
        <w:ind w:left="563" w:hanging="705"/>
      </w:pPr>
      <w:rPr>
        <w:rFonts w:hint="default"/>
      </w:rPr>
    </w:lvl>
    <w:lvl w:ilvl="1" w:tplc="100C0019" w:tentative="1">
      <w:start w:val="1"/>
      <w:numFmt w:val="lowerLetter"/>
      <w:lvlText w:val="%2."/>
      <w:lvlJc w:val="left"/>
      <w:pPr>
        <w:ind w:left="938" w:hanging="360"/>
      </w:pPr>
    </w:lvl>
    <w:lvl w:ilvl="2" w:tplc="100C001B" w:tentative="1">
      <w:start w:val="1"/>
      <w:numFmt w:val="lowerRoman"/>
      <w:lvlText w:val="%3."/>
      <w:lvlJc w:val="right"/>
      <w:pPr>
        <w:ind w:left="1658" w:hanging="180"/>
      </w:pPr>
    </w:lvl>
    <w:lvl w:ilvl="3" w:tplc="100C000F" w:tentative="1">
      <w:start w:val="1"/>
      <w:numFmt w:val="decimal"/>
      <w:lvlText w:val="%4."/>
      <w:lvlJc w:val="left"/>
      <w:pPr>
        <w:ind w:left="2378" w:hanging="360"/>
      </w:pPr>
    </w:lvl>
    <w:lvl w:ilvl="4" w:tplc="100C0019" w:tentative="1">
      <w:start w:val="1"/>
      <w:numFmt w:val="lowerLetter"/>
      <w:lvlText w:val="%5."/>
      <w:lvlJc w:val="left"/>
      <w:pPr>
        <w:ind w:left="3098" w:hanging="360"/>
      </w:pPr>
    </w:lvl>
    <w:lvl w:ilvl="5" w:tplc="100C001B" w:tentative="1">
      <w:start w:val="1"/>
      <w:numFmt w:val="lowerRoman"/>
      <w:lvlText w:val="%6."/>
      <w:lvlJc w:val="right"/>
      <w:pPr>
        <w:ind w:left="3818" w:hanging="180"/>
      </w:pPr>
    </w:lvl>
    <w:lvl w:ilvl="6" w:tplc="100C000F" w:tentative="1">
      <w:start w:val="1"/>
      <w:numFmt w:val="decimal"/>
      <w:lvlText w:val="%7."/>
      <w:lvlJc w:val="left"/>
      <w:pPr>
        <w:ind w:left="4538" w:hanging="360"/>
      </w:pPr>
    </w:lvl>
    <w:lvl w:ilvl="7" w:tplc="100C0019" w:tentative="1">
      <w:start w:val="1"/>
      <w:numFmt w:val="lowerLetter"/>
      <w:lvlText w:val="%8."/>
      <w:lvlJc w:val="left"/>
      <w:pPr>
        <w:ind w:left="5258" w:hanging="360"/>
      </w:pPr>
    </w:lvl>
    <w:lvl w:ilvl="8" w:tplc="100C001B" w:tentative="1">
      <w:start w:val="1"/>
      <w:numFmt w:val="lowerRoman"/>
      <w:lvlText w:val="%9."/>
      <w:lvlJc w:val="right"/>
      <w:pPr>
        <w:ind w:left="5978" w:hanging="180"/>
      </w:pPr>
    </w:lvl>
  </w:abstractNum>
  <w:abstractNum w:abstractNumId="12" w15:restartNumberingAfterBreak="0">
    <w:nsid w:val="64416319"/>
    <w:multiLevelType w:val="hybridMultilevel"/>
    <w:tmpl w:val="FFD657E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6E94C73"/>
    <w:multiLevelType w:val="hybridMultilevel"/>
    <w:tmpl w:val="55E0CD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7F2027"/>
    <w:multiLevelType w:val="hybridMultilevel"/>
    <w:tmpl w:val="703A0480"/>
    <w:lvl w:ilvl="0" w:tplc="ADBCA57E">
      <w:start w:val="1"/>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6934A0"/>
    <w:multiLevelType w:val="hybridMultilevel"/>
    <w:tmpl w:val="AD36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455C3"/>
    <w:multiLevelType w:val="hybridMultilevel"/>
    <w:tmpl w:val="6EFC2884"/>
    <w:lvl w:ilvl="0" w:tplc="E51CE7F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9"/>
  </w:num>
  <w:num w:numId="13">
    <w:abstractNumId w:val="2"/>
  </w:num>
  <w:num w:numId="14">
    <w:abstractNumId w:val="5"/>
  </w:num>
  <w:num w:numId="15">
    <w:abstractNumId w:val="16"/>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LTER Thomas">
    <w15:presenceInfo w15:providerId="AD" w15:userId="S-1-5-21-1764711199-903226069-623647154-59999"/>
  </w15:person>
  <w15:person w15:author="Author">
    <w15:presenceInfo w15:providerId="None" w15:userId="Author"/>
  </w15:person>
  <w15:person w15:author="Germany">
    <w15:presenceInfo w15:providerId="None" w15:userId="Germany"/>
  </w15:person>
  <w15:person w15:author="Creeser, Giselle">
    <w15:presenceInfo w15:providerId="AD" w15:userId="S::giselle.creeser@intelsat.com::4c9be8f8-9f1c-49b7-a3ca-39e9ba689111"/>
  </w15:person>
  <w15:person w15:author="Limousin, Catherine">
    <w15:presenceInfo w15:providerId="AD" w15:userId="S::catherine.limousin@itu.int::f989ae12-b841-415c-86df-5ec5cb96e9e1"/>
  </w15:person>
  <w15:person w15:author="Mostafa Mousa Ahmed">
    <w15:presenceInfo w15:providerId="AD" w15:userId="S-1-5-21-1060284298-746137067-682003330-10252"/>
  </w15:person>
  <w15:person w15:author="Chamova, Alisa">
    <w15:presenceInfo w15:providerId="AD" w15:userId="S::alisa.chamova@itu.int::22d471ad-1704-47cb-acab-d70b801be3d5"/>
  </w15:person>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it-IT"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8F"/>
    <w:rsid w:val="0000102D"/>
    <w:rsid w:val="00004858"/>
    <w:rsid w:val="000069D4"/>
    <w:rsid w:val="00007F0E"/>
    <w:rsid w:val="000174AD"/>
    <w:rsid w:val="000219D7"/>
    <w:rsid w:val="00031DCA"/>
    <w:rsid w:val="000344AC"/>
    <w:rsid w:val="0004259C"/>
    <w:rsid w:val="00047A1D"/>
    <w:rsid w:val="00052574"/>
    <w:rsid w:val="0006038F"/>
    <w:rsid w:val="000604B9"/>
    <w:rsid w:val="00060F4D"/>
    <w:rsid w:val="00062283"/>
    <w:rsid w:val="00062835"/>
    <w:rsid w:val="00063F1C"/>
    <w:rsid w:val="000701CC"/>
    <w:rsid w:val="00074259"/>
    <w:rsid w:val="00081DB0"/>
    <w:rsid w:val="0008529B"/>
    <w:rsid w:val="00085D94"/>
    <w:rsid w:val="00090659"/>
    <w:rsid w:val="00091896"/>
    <w:rsid w:val="00091F96"/>
    <w:rsid w:val="00095EF5"/>
    <w:rsid w:val="000A2BC1"/>
    <w:rsid w:val="000A7D55"/>
    <w:rsid w:val="000B2EBE"/>
    <w:rsid w:val="000B4738"/>
    <w:rsid w:val="000C12C8"/>
    <w:rsid w:val="000C2E8E"/>
    <w:rsid w:val="000C68E4"/>
    <w:rsid w:val="000D478C"/>
    <w:rsid w:val="000E0E7C"/>
    <w:rsid w:val="000E1492"/>
    <w:rsid w:val="000E529B"/>
    <w:rsid w:val="000E5CB8"/>
    <w:rsid w:val="000F1B4B"/>
    <w:rsid w:val="001172A6"/>
    <w:rsid w:val="00123D8F"/>
    <w:rsid w:val="0012744F"/>
    <w:rsid w:val="00131178"/>
    <w:rsid w:val="00134FAF"/>
    <w:rsid w:val="001359A5"/>
    <w:rsid w:val="00136B89"/>
    <w:rsid w:val="00142CBE"/>
    <w:rsid w:val="00156F66"/>
    <w:rsid w:val="00163271"/>
    <w:rsid w:val="00171D27"/>
    <w:rsid w:val="00172122"/>
    <w:rsid w:val="00182528"/>
    <w:rsid w:val="0018500B"/>
    <w:rsid w:val="00187DEE"/>
    <w:rsid w:val="0019113A"/>
    <w:rsid w:val="00194151"/>
    <w:rsid w:val="00196626"/>
    <w:rsid w:val="00196A19"/>
    <w:rsid w:val="0019775A"/>
    <w:rsid w:val="001A2F60"/>
    <w:rsid w:val="001A3804"/>
    <w:rsid w:val="001A6154"/>
    <w:rsid w:val="001B1BA3"/>
    <w:rsid w:val="001B48A6"/>
    <w:rsid w:val="001B5C85"/>
    <w:rsid w:val="001B64CC"/>
    <w:rsid w:val="001C5A8C"/>
    <w:rsid w:val="001D0809"/>
    <w:rsid w:val="001D1B2F"/>
    <w:rsid w:val="001D5C6C"/>
    <w:rsid w:val="001E1E77"/>
    <w:rsid w:val="001F5404"/>
    <w:rsid w:val="001F63AE"/>
    <w:rsid w:val="00202DC1"/>
    <w:rsid w:val="00207799"/>
    <w:rsid w:val="002116EE"/>
    <w:rsid w:val="00216D09"/>
    <w:rsid w:val="00223AF5"/>
    <w:rsid w:val="00224BE4"/>
    <w:rsid w:val="002309D8"/>
    <w:rsid w:val="0023615D"/>
    <w:rsid w:val="00237426"/>
    <w:rsid w:val="00244FFD"/>
    <w:rsid w:val="00256502"/>
    <w:rsid w:val="002568E1"/>
    <w:rsid w:val="00286E7C"/>
    <w:rsid w:val="00294307"/>
    <w:rsid w:val="0029557C"/>
    <w:rsid w:val="002A018B"/>
    <w:rsid w:val="002A68C9"/>
    <w:rsid w:val="002A7FE2"/>
    <w:rsid w:val="002B0532"/>
    <w:rsid w:val="002C30E2"/>
    <w:rsid w:val="002C6019"/>
    <w:rsid w:val="002E0A21"/>
    <w:rsid w:val="002E1B4F"/>
    <w:rsid w:val="002F08E8"/>
    <w:rsid w:val="002F2E67"/>
    <w:rsid w:val="002F4A7A"/>
    <w:rsid w:val="002F62E7"/>
    <w:rsid w:val="002F7CB3"/>
    <w:rsid w:val="00300706"/>
    <w:rsid w:val="0030476E"/>
    <w:rsid w:val="00315546"/>
    <w:rsid w:val="003212E2"/>
    <w:rsid w:val="00322651"/>
    <w:rsid w:val="003268B1"/>
    <w:rsid w:val="00330567"/>
    <w:rsid w:val="00331918"/>
    <w:rsid w:val="00345148"/>
    <w:rsid w:val="0035399C"/>
    <w:rsid w:val="003607B4"/>
    <w:rsid w:val="00360FB1"/>
    <w:rsid w:val="00383C9F"/>
    <w:rsid w:val="00386A9D"/>
    <w:rsid w:val="00391081"/>
    <w:rsid w:val="003960DE"/>
    <w:rsid w:val="003A4086"/>
    <w:rsid w:val="003A49A0"/>
    <w:rsid w:val="003B15E3"/>
    <w:rsid w:val="003B2789"/>
    <w:rsid w:val="003B3B0B"/>
    <w:rsid w:val="003B54A4"/>
    <w:rsid w:val="003C13CE"/>
    <w:rsid w:val="003C16C8"/>
    <w:rsid w:val="003C697E"/>
    <w:rsid w:val="003C7C01"/>
    <w:rsid w:val="003D39A2"/>
    <w:rsid w:val="003D49E7"/>
    <w:rsid w:val="003D7B27"/>
    <w:rsid w:val="003E2518"/>
    <w:rsid w:val="003E28C3"/>
    <w:rsid w:val="003E4A25"/>
    <w:rsid w:val="003E769C"/>
    <w:rsid w:val="003E7CEF"/>
    <w:rsid w:val="003F04FA"/>
    <w:rsid w:val="004134BB"/>
    <w:rsid w:val="00426A58"/>
    <w:rsid w:val="004557BD"/>
    <w:rsid w:val="004603B9"/>
    <w:rsid w:val="00474C96"/>
    <w:rsid w:val="00477804"/>
    <w:rsid w:val="004814B3"/>
    <w:rsid w:val="004A14F8"/>
    <w:rsid w:val="004A1BAF"/>
    <w:rsid w:val="004A6597"/>
    <w:rsid w:val="004B1EF7"/>
    <w:rsid w:val="004B3FAD"/>
    <w:rsid w:val="004C136C"/>
    <w:rsid w:val="004C145E"/>
    <w:rsid w:val="004C5749"/>
    <w:rsid w:val="004C58AA"/>
    <w:rsid w:val="004D3DC9"/>
    <w:rsid w:val="004D6DDA"/>
    <w:rsid w:val="004E30CE"/>
    <w:rsid w:val="004E6F68"/>
    <w:rsid w:val="004F2B0C"/>
    <w:rsid w:val="00501DCA"/>
    <w:rsid w:val="005066B8"/>
    <w:rsid w:val="00510ACA"/>
    <w:rsid w:val="005125AD"/>
    <w:rsid w:val="00513053"/>
    <w:rsid w:val="00513A47"/>
    <w:rsid w:val="00516BB2"/>
    <w:rsid w:val="00522655"/>
    <w:rsid w:val="00533623"/>
    <w:rsid w:val="00534038"/>
    <w:rsid w:val="00534A0D"/>
    <w:rsid w:val="00535160"/>
    <w:rsid w:val="00537A20"/>
    <w:rsid w:val="005408DF"/>
    <w:rsid w:val="00545B8E"/>
    <w:rsid w:val="00547290"/>
    <w:rsid w:val="00551523"/>
    <w:rsid w:val="0055221D"/>
    <w:rsid w:val="00553850"/>
    <w:rsid w:val="00573344"/>
    <w:rsid w:val="00583F9B"/>
    <w:rsid w:val="0058617E"/>
    <w:rsid w:val="005870C2"/>
    <w:rsid w:val="00593D47"/>
    <w:rsid w:val="00596EBC"/>
    <w:rsid w:val="005A68E7"/>
    <w:rsid w:val="005B0D29"/>
    <w:rsid w:val="005C403F"/>
    <w:rsid w:val="005E5C10"/>
    <w:rsid w:val="005F2C78"/>
    <w:rsid w:val="0060555E"/>
    <w:rsid w:val="00606054"/>
    <w:rsid w:val="006144E4"/>
    <w:rsid w:val="00616008"/>
    <w:rsid w:val="00631086"/>
    <w:rsid w:val="006315DE"/>
    <w:rsid w:val="00635193"/>
    <w:rsid w:val="00635451"/>
    <w:rsid w:val="006375F9"/>
    <w:rsid w:val="0064248F"/>
    <w:rsid w:val="006449B0"/>
    <w:rsid w:val="00650299"/>
    <w:rsid w:val="00655613"/>
    <w:rsid w:val="00655FC5"/>
    <w:rsid w:val="00674F24"/>
    <w:rsid w:val="00676BD5"/>
    <w:rsid w:val="006814C8"/>
    <w:rsid w:val="00682438"/>
    <w:rsid w:val="006843F0"/>
    <w:rsid w:val="00686C35"/>
    <w:rsid w:val="006A6C15"/>
    <w:rsid w:val="006A74C8"/>
    <w:rsid w:val="006C7B48"/>
    <w:rsid w:val="006D0580"/>
    <w:rsid w:val="006D1FDD"/>
    <w:rsid w:val="006F2D4A"/>
    <w:rsid w:val="00702E67"/>
    <w:rsid w:val="0070696D"/>
    <w:rsid w:val="00710CA3"/>
    <w:rsid w:val="007134C8"/>
    <w:rsid w:val="007458E8"/>
    <w:rsid w:val="007528C3"/>
    <w:rsid w:val="00766C4D"/>
    <w:rsid w:val="0077242F"/>
    <w:rsid w:val="00775779"/>
    <w:rsid w:val="007873E1"/>
    <w:rsid w:val="007915E9"/>
    <w:rsid w:val="007A0F43"/>
    <w:rsid w:val="007A19B0"/>
    <w:rsid w:val="007A6CC7"/>
    <w:rsid w:val="007B2078"/>
    <w:rsid w:val="007B75C6"/>
    <w:rsid w:val="007D0435"/>
    <w:rsid w:val="007E4026"/>
    <w:rsid w:val="007F2E2A"/>
    <w:rsid w:val="007F6B9A"/>
    <w:rsid w:val="007F78B7"/>
    <w:rsid w:val="00804650"/>
    <w:rsid w:val="0080538C"/>
    <w:rsid w:val="00806F57"/>
    <w:rsid w:val="00814C89"/>
    <w:rsid w:val="00814E0A"/>
    <w:rsid w:val="00815BCB"/>
    <w:rsid w:val="008173A5"/>
    <w:rsid w:val="008203F5"/>
    <w:rsid w:val="00822581"/>
    <w:rsid w:val="008240F7"/>
    <w:rsid w:val="008309DD"/>
    <w:rsid w:val="0083227A"/>
    <w:rsid w:val="00862B28"/>
    <w:rsid w:val="00866900"/>
    <w:rsid w:val="00871246"/>
    <w:rsid w:val="00876A8A"/>
    <w:rsid w:val="00881BA1"/>
    <w:rsid w:val="00887E7C"/>
    <w:rsid w:val="00890E23"/>
    <w:rsid w:val="00896DEC"/>
    <w:rsid w:val="008A0F90"/>
    <w:rsid w:val="008B1CD1"/>
    <w:rsid w:val="008B36D0"/>
    <w:rsid w:val="008C2302"/>
    <w:rsid w:val="008C26B8"/>
    <w:rsid w:val="008E410B"/>
    <w:rsid w:val="008F208F"/>
    <w:rsid w:val="008F47B1"/>
    <w:rsid w:val="00900405"/>
    <w:rsid w:val="00900B66"/>
    <w:rsid w:val="00910A69"/>
    <w:rsid w:val="00916089"/>
    <w:rsid w:val="009210F3"/>
    <w:rsid w:val="00932BA6"/>
    <w:rsid w:val="009351D0"/>
    <w:rsid w:val="00941E08"/>
    <w:rsid w:val="009424BF"/>
    <w:rsid w:val="009458A3"/>
    <w:rsid w:val="0095525B"/>
    <w:rsid w:val="00957D68"/>
    <w:rsid w:val="00960E50"/>
    <w:rsid w:val="00977E26"/>
    <w:rsid w:val="00982084"/>
    <w:rsid w:val="00984122"/>
    <w:rsid w:val="00985D86"/>
    <w:rsid w:val="0099372C"/>
    <w:rsid w:val="00995963"/>
    <w:rsid w:val="00996D6E"/>
    <w:rsid w:val="0099753C"/>
    <w:rsid w:val="00997B05"/>
    <w:rsid w:val="009A424C"/>
    <w:rsid w:val="009B0E84"/>
    <w:rsid w:val="009B2D4F"/>
    <w:rsid w:val="009B61EB"/>
    <w:rsid w:val="009C185B"/>
    <w:rsid w:val="009C2064"/>
    <w:rsid w:val="009D1697"/>
    <w:rsid w:val="009E5B4E"/>
    <w:rsid w:val="009F201C"/>
    <w:rsid w:val="009F3A46"/>
    <w:rsid w:val="009F6520"/>
    <w:rsid w:val="00A004B3"/>
    <w:rsid w:val="00A014F8"/>
    <w:rsid w:val="00A050C4"/>
    <w:rsid w:val="00A11B20"/>
    <w:rsid w:val="00A35CBF"/>
    <w:rsid w:val="00A373E8"/>
    <w:rsid w:val="00A37F38"/>
    <w:rsid w:val="00A448C3"/>
    <w:rsid w:val="00A5173C"/>
    <w:rsid w:val="00A542CA"/>
    <w:rsid w:val="00A61AEF"/>
    <w:rsid w:val="00A62C05"/>
    <w:rsid w:val="00A6771E"/>
    <w:rsid w:val="00A80647"/>
    <w:rsid w:val="00A8347D"/>
    <w:rsid w:val="00A92048"/>
    <w:rsid w:val="00AA00E2"/>
    <w:rsid w:val="00AA3A2B"/>
    <w:rsid w:val="00AA591B"/>
    <w:rsid w:val="00AB0D19"/>
    <w:rsid w:val="00AB1EB9"/>
    <w:rsid w:val="00AB653E"/>
    <w:rsid w:val="00AB7B6B"/>
    <w:rsid w:val="00AC11AA"/>
    <w:rsid w:val="00AC323C"/>
    <w:rsid w:val="00AC766D"/>
    <w:rsid w:val="00AD2345"/>
    <w:rsid w:val="00AE616B"/>
    <w:rsid w:val="00AE78E9"/>
    <w:rsid w:val="00AF173A"/>
    <w:rsid w:val="00AF60F1"/>
    <w:rsid w:val="00B066A4"/>
    <w:rsid w:val="00B07A13"/>
    <w:rsid w:val="00B141CA"/>
    <w:rsid w:val="00B15F21"/>
    <w:rsid w:val="00B253EE"/>
    <w:rsid w:val="00B31707"/>
    <w:rsid w:val="00B36308"/>
    <w:rsid w:val="00B4279B"/>
    <w:rsid w:val="00B44247"/>
    <w:rsid w:val="00B45FC9"/>
    <w:rsid w:val="00B46A49"/>
    <w:rsid w:val="00B4708D"/>
    <w:rsid w:val="00B533C5"/>
    <w:rsid w:val="00B5487F"/>
    <w:rsid w:val="00B57628"/>
    <w:rsid w:val="00B70C61"/>
    <w:rsid w:val="00B74583"/>
    <w:rsid w:val="00B76F35"/>
    <w:rsid w:val="00B77A9C"/>
    <w:rsid w:val="00B81138"/>
    <w:rsid w:val="00B82274"/>
    <w:rsid w:val="00B91A6F"/>
    <w:rsid w:val="00B94768"/>
    <w:rsid w:val="00BA0FCA"/>
    <w:rsid w:val="00BA2735"/>
    <w:rsid w:val="00BB2DA3"/>
    <w:rsid w:val="00BB2EA0"/>
    <w:rsid w:val="00BB7B98"/>
    <w:rsid w:val="00BC0095"/>
    <w:rsid w:val="00BC5A87"/>
    <w:rsid w:val="00BC7CCF"/>
    <w:rsid w:val="00BD4AB6"/>
    <w:rsid w:val="00BE470B"/>
    <w:rsid w:val="00BF0748"/>
    <w:rsid w:val="00C07B5F"/>
    <w:rsid w:val="00C22486"/>
    <w:rsid w:val="00C3365A"/>
    <w:rsid w:val="00C35760"/>
    <w:rsid w:val="00C36C0C"/>
    <w:rsid w:val="00C40EDE"/>
    <w:rsid w:val="00C45ACA"/>
    <w:rsid w:val="00C5005B"/>
    <w:rsid w:val="00C55372"/>
    <w:rsid w:val="00C57A91"/>
    <w:rsid w:val="00C642D2"/>
    <w:rsid w:val="00C76523"/>
    <w:rsid w:val="00C84963"/>
    <w:rsid w:val="00C9629A"/>
    <w:rsid w:val="00CB0559"/>
    <w:rsid w:val="00CB4CA2"/>
    <w:rsid w:val="00CB52DD"/>
    <w:rsid w:val="00CC01C2"/>
    <w:rsid w:val="00CC0738"/>
    <w:rsid w:val="00CC0D9E"/>
    <w:rsid w:val="00CC1BA9"/>
    <w:rsid w:val="00CE15B5"/>
    <w:rsid w:val="00CE418F"/>
    <w:rsid w:val="00CF21F2"/>
    <w:rsid w:val="00CF3113"/>
    <w:rsid w:val="00CF3EFE"/>
    <w:rsid w:val="00D02712"/>
    <w:rsid w:val="00D03570"/>
    <w:rsid w:val="00D03B64"/>
    <w:rsid w:val="00D046A7"/>
    <w:rsid w:val="00D214D0"/>
    <w:rsid w:val="00D2545D"/>
    <w:rsid w:val="00D27B45"/>
    <w:rsid w:val="00D36113"/>
    <w:rsid w:val="00D43394"/>
    <w:rsid w:val="00D46788"/>
    <w:rsid w:val="00D476CB"/>
    <w:rsid w:val="00D515D0"/>
    <w:rsid w:val="00D6460F"/>
    <w:rsid w:val="00D6546B"/>
    <w:rsid w:val="00D72321"/>
    <w:rsid w:val="00D76AF1"/>
    <w:rsid w:val="00D976FA"/>
    <w:rsid w:val="00DB178B"/>
    <w:rsid w:val="00DB2BE5"/>
    <w:rsid w:val="00DC077A"/>
    <w:rsid w:val="00DC17D3"/>
    <w:rsid w:val="00DD2EAF"/>
    <w:rsid w:val="00DD375D"/>
    <w:rsid w:val="00DD4BED"/>
    <w:rsid w:val="00DD4C31"/>
    <w:rsid w:val="00DE39F0"/>
    <w:rsid w:val="00DE4921"/>
    <w:rsid w:val="00DE674C"/>
    <w:rsid w:val="00DF0AF3"/>
    <w:rsid w:val="00DF2386"/>
    <w:rsid w:val="00DF7E9F"/>
    <w:rsid w:val="00E0631E"/>
    <w:rsid w:val="00E108FA"/>
    <w:rsid w:val="00E10E39"/>
    <w:rsid w:val="00E119A5"/>
    <w:rsid w:val="00E14520"/>
    <w:rsid w:val="00E23A58"/>
    <w:rsid w:val="00E26DB1"/>
    <w:rsid w:val="00E27D7E"/>
    <w:rsid w:val="00E3092A"/>
    <w:rsid w:val="00E31124"/>
    <w:rsid w:val="00E33DC6"/>
    <w:rsid w:val="00E40BAA"/>
    <w:rsid w:val="00E41090"/>
    <w:rsid w:val="00E42E13"/>
    <w:rsid w:val="00E4382D"/>
    <w:rsid w:val="00E56D5C"/>
    <w:rsid w:val="00E578B9"/>
    <w:rsid w:val="00E6257C"/>
    <w:rsid w:val="00E62846"/>
    <w:rsid w:val="00E63C59"/>
    <w:rsid w:val="00E81F60"/>
    <w:rsid w:val="00E8388A"/>
    <w:rsid w:val="00EA1E06"/>
    <w:rsid w:val="00EA2809"/>
    <w:rsid w:val="00EB03AA"/>
    <w:rsid w:val="00EC49FC"/>
    <w:rsid w:val="00ED0D81"/>
    <w:rsid w:val="00ED2B47"/>
    <w:rsid w:val="00EE056E"/>
    <w:rsid w:val="00EE19C3"/>
    <w:rsid w:val="00EF34E2"/>
    <w:rsid w:val="00F0321E"/>
    <w:rsid w:val="00F06F03"/>
    <w:rsid w:val="00F10C91"/>
    <w:rsid w:val="00F122C6"/>
    <w:rsid w:val="00F15EE3"/>
    <w:rsid w:val="00F16D1A"/>
    <w:rsid w:val="00F25662"/>
    <w:rsid w:val="00F27BB5"/>
    <w:rsid w:val="00F40D13"/>
    <w:rsid w:val="00F42CC2"/>
    <w:rsid w:val="00F63F71"/>
    <w:rsid w:val="00F6430B"/>
    <w:rsid w:val="00F6547D"/>
    <w:rsid w:val="00F81CC4"/>
    <w:rsid w:val="00F87FCD"/>
    <w:rsid w:val="00F90EC9"/>
    <w:rsid w:val="00F94CA2"/>
    <w:rsid w:val="00FA124A"/>
    <w:rsid w:val="00FB16A1"/>
    <w:rsid w:val="00FB75C9"/>
    <w:rsid w:val="00FB7926"/>
    <w:rsid w:val="00FC0850"/>
    <w:rsid w:val="00FC08DD"/>
    <w:rsid w:val="00FC2316"/>
    <w:rsid w:val="00FC26D1"/>
    <w:rsid w:val="00FC2CFD"/>
    <w:rsid w:val="00FC5C0A"/>
    <w:rsid w:val="00FD317F"/>
    <w:rsid w:val="00FD6329"/>
    <w:rsid w:val="00FF15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773E1"/>
  <w15:docId w15:val="{5B461EC0-8D64-45FA-A517-1693EDF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qFormat/>
    <w:rsid w:val="009C185B"/>
    <w:pPr>
      <w:keepNext/>
      <w:keepLines/>
      <w:spacing w:before="280"/>
      <w:ind w:left="1134" w:hanging="1134"/>
      <w:outlineLvl w:val="0"/>
    </w:pPr>
    <w:rPr>
      <w:b/>
      <w:sz w:val="28"/>
    </w:rPr>
  </w:style>
  <w:style w:type="paragraph" w:styleId="Titre2">
    <w:name w:val="heading 2"/>
    <w:basedOn w:val="Titre1"/>
    <w:next w:val="Normal"/>
    <w:link w:val="Titre2Car"/>
    <w:qFormat/>
    <w:rsid w:val="009C185B"/>
    <w:pPr>
      <w:spacing w:before="200"/>
      <w:outlineLvl w:val="1"/>
    </w:pPr>
    <w:rPr>
      <w:sz w:val="24"/>
    </w:rPr>
  </w:style>
  <w:style w:type="paragraph" w:styleId="Titre3">
    <w:name w:val="heading 3"/>
    <w:basedOn w:val="Titre1"/>
    <w:next w:val="Normal"/>
    <w:link w:val="Titre3Car"/>
    <w:qFormat/>
    <w:rsid w:val="009C185B"/>
    <w:pPr>
      <w:tabs>
        <w:tab w:val="clear" w:pos="1134"/>
      </w:tabs>
      <w:spacing w:before="200"/>
      <w:outlineLvl w:val="2"/>
    </w:pPr>
    <w:rPr>
      <w:sz w:val="24"/>
    </w:rPr>
  </w:style>
  <w:style w:type="paragraph" w:styleId="Titre4">
    <w:name w:val="heading 4"/>
    <w:basedOn w:val="Titre3"/>
    <w:next w:val="Normal"/>
    <w:link w:val="Titre4Car"/>
    <w:qFormat/>
    <w:rsid w:val="009C185B"/>
    <w:pPr>
      <w:outlineLvl w:val="3"/>
    </w:pPr>
  </w:style>
  <w:style w:type="paragraph" w:styleId="Titre5">
    <w:name w:val="heading 5"/>
    <w:basedOn w:val="Titre4"/>
    <w:next w:val="Normal"/>
    <w:link w:val="Titre5Car"/>
    <w:qFormat/>
    <w:rsid w:val="009C185B"/>
    <w:pPr>
      <w:outlineLvl w:val="4"/>
    </w:pPr>
  </w:style>
  <w:style w:type="paragraph" w:styleId="Titre6">
    <w:name w:val="heading 6"/>
    <w:basedOn w:val="Titre4"/>
    <w:next w:val="Normal"/>
    <w:link w:val="Titre6Car"/>
    <w:qFormat/>
    <w:rsid w:val="009C185B"/>
    <w:pPr>
      <w:outlineLvl w:val="5"/>
    </w:pPr>
  </w:style>
  <w:style w:type="paragraph" w:styleId="Titre7">
    <w:name w:val="heading 7"/>
    <w:basedOn w:val="Titre6"/>
    <w:next w:val="Normal"/>
    <w:link w:val="Titre7Car"/>
    <w:qFormat/>
    <w:rsid w:val="009C185B"/>
    <w:pPr>
      <w:outlineLvl w:val="6"/>
    </w:pPr>
  </w:style>
  <w:style w:type="paragraph" w:styleId="Titre8">
    <w:name w:val="heading 8"/>
    <w:basedOn w:val="Titre6"/>
    <w:next w:val="Normal"/>
    <w:link w:val="Titre8Car"/>
    <w:qFormat/>
    <w:rsid w:val="009C185B"/>
    <w:pPr>
      <w:outlineLvl w:val="7"/>
    </w:pPr>
  </w:style>
  <w:style w:type="paragraph" w:styleId="Titre9">
    <w:name w:val="heading 9"/>
    <w:basedOn w:val="Titre6"/>
    <w:next w:val="Normal"/>
    <w:link w:val="Titre9Car"/>
    <w:qFormat/>
    <w:rsid w:val="009C185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Appeldenotedefin">
    <w:name w:val="endnote reference"/>
    <w:basedOn w:val="Policepardfau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Retraitnormal"/>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Pieddepage">
    <w:name w:val="footer"/>
    <w:basedOn w:val="Normal"/>
    <w:link w:val="PieddepageC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9C185B"/>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o,fr,Style 13,FR,Style 17,Appel note de bas de p + 11 pt,Italic,Appel note de bas de p1,Appel note de bas de p2,Footnote"/>
    <w:basedOn w:val="Policepardfaut"/>
    <w:uiPriority w:val="99"/>
    <w:qFormat/>
    <w:rsid w:val="009C185B"/>
    <w:rPr>
      <w:position w:val="6"/>
      <w:sz w:val="18"/>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ECC Footnote,fn"/>
    <w:basedOn w:val="Normal"/>
    <w:link w:val="NotedebasdepageC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En-tte">
    <w:name w:val="header"/>
    <w:basedOn w:val="Normal"/>
    <w:link w:val="En-tteC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Pieddepage"/>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Titre1"/>
    <w:rsid w:val="009C185B"/>
    <w:rPr>
      <w:b/>
    </w:rPr>
  </w:style>
  <w:style w:type="paragraph" w:customStyle="1" w:styleId="toc0">
    <w:name w:val="toc 0"/>
    <w:basedOn w:val="Normal"/>
    <w:next w:val="TM1"/>
    <w:rsid w:val="009C185B"/>
    <w:pPr>
      <w:tabs>
        <w:tab w:val="clear" w:pos="1134"/>
        <w:tab w:val="clear" w:pos="1871"/>
        <w:tab w:val="clear" w:pos="2268"/>
        <w:tab w:val="right" w:pos="9781"/>
      </w:tabs>
    </w:pPr>
    <w:rPr>
      <w:b/>
    </w:rPr>
  </w:style>
  <w:style w:type="paragraph" w:styleId="TM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9C185B"/>
    <w:pPr>
      <w:spacing w:before="120"/>
    </w:pPr>
  </w:style>
  <w:style w:type="paragraph" w:styleId="TM3">
    <w:name w:val="toc 3"/>
    <w:basedOn w:val="TM2"/>
    <w:rsid w:val="009C185B"/>
  </w:style>
  <w:style w:type="paragraph" w:styleId="TM4">
    <w:name w:val="toc 4"/>
    <w:basedOn w:val="TM3"/>
    <w:rsid w:val="009C185B"/>
  </w:style>
  <w:style w:type="paragraph" w:styleId="TM5">
    <w:name w:val="toc 5"/>
    <w:basedOn w:val="TM4"/>
    <w:rsid w:val="009C185B"/>
  </w:style>
  <w:style w:type="paragraph" w:styleId="TM6">
    <w:name w:val="toc 6"/>
    <w:basedOn w:val="TM4"/>
    <w:rsid w:val="009C185B"/>
  </w:style>
  <w:style w:type="paragraph" w:styleId="TM7">
    <w:name w:val="toc 7"/>
    <w:basedOn w:val="TM4"/>
    <w:rsid w:val="009C185B"/>
  </w:style>
  <w:style w:type="paragraph" w:styleId="TM8">
    <w:name w:val="toc 8"/>
    <w:basedOn w:val="TM4"/>
    <w:rsid w:val="009C185B"/>
  </w:style>
  <w:style w:type="character" w:customStyle="1" w:styleId="Appdef">
    <w:name w:val="App_def"/>
    <w:basedOn w:val="Policepardfaut"/>
    <w:rsid w:val="009C185B"/>
    <w:rPr>
      <w:rFonts w:ascii="Times New Roman" w:hAnsi="Times New Roman"/>
      <w:b/>
    </w:rPr>
  </w:style>
  <w:style w:type="character" w:customStyle="1" w:styleId="Appref">
    <w:name w:val="App_ref"/>
    <w:basedOn w:val="Policepardfaut"/>
    <w:rsid w:val="009C185B"/>
  </w:style>
  <w:style w:type="character" w:customStyle="1" w:styleId="Artdef">
    <w:name w:val="Art_def"/>
    <w:basedOn w:val="Policepardfaut"/>
    <w:rsid w:val="009C185B"/>
    <w:rPr>
      <w:rFonts w:ascii="Times New Roman" w:hAnsi="Times New Roman"/>
      <w:b/>
    </w:rPr>
  </w:style>
  <w:style w:type="character" w:customStyle="1" w:styleId="Artref">
    <w:name w:val="Art_ref"/>
    <w:basedOn w:val="Policepardfaut"/>
    <w:rsid w:val="009C185B"/>
  </w:style>
  <w:style w:type="character" w:customStyle="1" w:styleId="Tablefreq">
    <w:name w:val="Table_freq"/>
    <w:basedOn w:val="Policepardfau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Numrodepage">
    <w:name w:val="page number"/>
    <w:basedOn w:val="Policepardfau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Retraitnormal">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Titreindex">
    <w:name w:val="index heading"/>
    <w:basedOn w:val="Normal"/>
    <w:next w:val="Index1"/>
    <w:rsid w:val="009C185B"/>
  </w:style>
  <w:style w:type="character" w:styleId="Numrodeligne">
    <w:name w:val="line number"/>
    <w:basedOn w:val="Policepardfau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PieddepageCar">
    <w:name w:val="Pied de page Car"/>
    <w:basedOn w:val="Policepardfaut"/>
    <w:link w:val="Pieddepage"/>
    <w:rsid w:val="009C185B"/>
    <w:rPr>
      <w:rFonts w:ascii="Times New Roman" w:hAnsi="Times New Roman"/>
      <w:caps/>
      <w:noProof/>
      <w:sz w:val="16"/>
      <w:lang w:val="en-GB"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ECC Footnote Car,fn Car"/>
    <w:basedOn w:val="Policepardfaut"/>
    <w:link w:val="Notedebasdepage"/>
    <w:rsid w:val="009C185B"/>
    <w:rPr>
      <w:rFonts w:ascii="Times New Roman" w:hAnsi="Times New Roman"/>
      <w:sz w:val="24"/>
      <w:lang w:val="en-GB" w:eastAsia="en-US"/>
    </w:rPr>
  </w:style>
  <w:style w:type="character" w:customStyle="1" w:styleId="En-tteCar">
    <w:name w:val="En-tête Car"/>
    <w:basedOn w:val="Policepardfaut"/>
    <w:link w:val="En-tte"/>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Policepardfau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Titre1"/>
    <w:next w:val="Normal"/>
    <w:qFormat/>
    <w:rsid w:val="009C185B"/>
  </w:style>
  <w:style w:type="paragraph" w:customStyle="1" w:styleId="Methodheading2">
    <w:name w:val="Method_heading2"/>
    <w:basedOn w:val="Titre2"/>
    <w:next w:val="Normal"/>
    <w:qFormat/>
    <w:rsid w:val="009C185B"/>
  </w:style>
  <w:style w:type="paragraph" w:customStyle="1" w:styleId="Methodheading3">
    <w:name w:val="Method_heading3"/>
    <w:basedOn w:val="Titre3"/>
    <w:next w:val="Normal"/>
    <w:qFormat/>
    <w:rsid w:val="009C185B"/>
  </w:style>
  <w:style w:type="paragraph" w:customStyle="1" w:styleId="Methodheading4">
    <w:name w:val="Method_heading4"/>
    <w:basedOn w:val="Titre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Policepardfau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ar"/>
    <w:unhideWhenUsed/>
    <w:rsid w:val="009C185B"/>
    <w:pPr>
      <w:tabs>
        <w:tab w:val="clear" w:pos="1134"/>
        <w:tab w:val="clear" w:pos="1871"/>
        <w:tab w:val="clear" w:pos="2268"/>
        <w:tab w:val="center" w:pos="7371"/>
      </w:tabs>
      <w:spacing w:before="600"/>
    </w:pPr>
  </w:style>
  <w:style w:type="character" w:customStyle="1" w:styleId="SignatureCar">
    <w:name w:val="Signature Car"/>
    <w:basedOn w:val="Policepardfau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NormalaftertitleChar">
    <w:name w:val="Normal_after_title Char"/>
    <w:basedOn w:val="Policepardfaut"/>
    <w:link w:val="Normalaftertitle"/>
    <w:locked/>
    <w:rsid w:val="0064248F"/>
    <w:rPr>
      <w:rFonts w:ascii="Times New Roman" w:hAnsi="Times New Roman"/>
      <w:sz w:val="24"/>
      <w:lang w:val="en-GB" w:eastAsia="en-US"/>
    </w:rPr>
  </w:style>
  <w:style w:type="character" w:styleId="Lienhypertexte">
    <w:name w:val="Hyperlink"/>
    <w:aliases w:val="CEO_Hyperlink,ECC Hyperlink"/>
    <w:basedOn w:val="Policepardfaut"/>
    <w:unhideWhenUsed/>
    <w:rsid w:val="0064248F"/>
    <w:rPr>
      <w:color w:val="0000FF" w:themeColor="hyperlink"/>
      <w:u w:val="single"/>
    </w:rPr>
  </w:style>
  <w:style w:type="character" w:customStyle="1" w:styleId="Titre1Car">
    <w:name w:val="Titre 1 Car"/>
    <w:basedOn w:val="Policepardfaut"/>
    <w:link w:val="Titre1"/>
    <w:rsid w:val="0064248F"/>
    <w:rPr>
      <w:rFonts w:ascii="Times New Roman" w:hAnsi="Times New Roman"/>
      <w:b/>
      <w:sz w:val="28"/>
      <w:lang w:val="en-GB" w:eastAsia="en-US"/>
    </w:rPr>
  </w:style>
  <w:style w:type="character" w:customStyle="1" w:styleId="Titre2Car">
    <w:name w:val="Titre 2 Car"/>
    <w:basedOn w:val="Policepardfaut"/>
    <w:link w:val="Titre2"/>
    <w:rsid w:val="0064248F"/>
    <w:rPr>
      <w:rFonts w:ascii="Times New Roman" w:hAnsi="Times New Roman"/>
      <w:b/>
      <w:sz w:val="24"/>
      <w:lang w:val="en-GB" w:eastAsia="en-US"/>
    </w:rPr>
  </w:style>
  <w:style w:type="character" w:customStyle="1" w:styleId="Titre3Car">
    <w:name w:val="Titre 3 Car"/>
    <w:basedOn w:val="Policepardfaut"/>
    <w:link w:val="Titre3"/>
    <w:rsid w:val="0064248F"/>
    <w:rPr>
      <w:rFonts w:ascii="Times New Roman" w:hAnsi="Times New Roman"/>
      <w:b/>
      <w:sz w:val="24"/>
      <w:lang w:val="en-GB" w:eastAsia="en-US"/>
    </w:rPr>
  </w:style>
  <w:style w:type="character" w:customStyle="1" w:styleId="Titre4Car">
    <w:name w:val="Titre 4 Car"/>
    <w:basedOn w:val="Policepardfaut"/>
    <w:link w:val="Titre4"/>
    <w:rsid w:val="0064248F"/>
    <w:rPr>
      <w:rFonts w:ascii="Times New Roman" w:hAnsi="Times New Roman"/>
      <w:b/>
      <w:sz w:val="24"/>
      <w:lang w:val="en-GB" w:eastAsia="en-US"/>
    </w:rPr>
  </w:style>
  <w:style w:type="character" w:customStyle="1" w:styleId="Titre5Car">
    <w:name w:val="Titre 5 Car"/>
    <w:basedOn w:val="Policepardfaut"/>
    <w:link w:val="Titre5"/>
    <w:rsid w:val="0064248F"/>
    <w:rPr>
      <w:rFonts w:ascii="Times New Roman" w:hAnsi="Times New Roman"/>
      <w:b/>
      <w:sz w:val="24"/>
      <w:lang w:val="en-GB" w:eastAsia="en-US"/>
    </w:rPr>
  </w:style>
  <w:style w:type="character" w:customStyle="1" w:styleId="Titre6Car">
    <w:name w:val="Titre 6 Car"/>
    <w:basedOn w:val="Policepardfaut"/>
    <w:link w:val="Titre6"/>
    <w:rsid w:val="0064248F"/>
    <w:rPr>
      <w:rFonts w:ascii="Times New Roman" w:hAnsi="Times New Roman"/>
      <w:b/>
      <w:sz w:val="24"/>
      <w:lang w:val="en-GB" w:eastAsia="en-US"/>
    </w:rPr>
  </w:style>
  <w:style w:type="character" w:customStyle="1" w:styleId="Titre7Car">
    <w:name w:val="Titre 7 Car"/>
    <w:basedOn w:val="Policepardfaut"/>
    <w:link w:val="Titre7"/>
    <w:rsid w:val="0064248F"/>
    <w:rPr>
      <w:rFonts w:ascii="Times New Roman" w:hAnsi="Times New Roman"/>
      <w:b/>
      <w:sz w:val="24"/>
      <w:lang w:val="en-GB" w:eastAsia="en-US"/>
    </w:rPr>
  </w:style>
  <w:style w:type="character" w:customStyle="1" w:styleId="Titre8Car">
    <w:name w:val="Titre 8 Car"/>
    <w:basedOn w:val="Policepardfaut"/>
    <w:link w:val="Titre8"/>
    <w:rsid w:val="0064248F"/>
    <w:rPr>
      <w:rFonts w:ascii="Times New Roman" w:hAnsi="Times New Roman"/>
      <w:b/>
      <w:sz w:val="24"/>
      <w:lang w:val="en-GB" w:eastAsia="en-US"/>
    </w:rPr>
  </w:style>
  <w:style w:type="character" w:customStyle="1" w:styleId="Titre9Car">
    <w:name w:val="Titre 9 Car"/>
    <w:basedOn w:val="Policepardfaut"/>
    <w:link w:val="Titre9"/>
    <w:rsid w:val="0064248F"/>
    <w:rPr>
      <w:rFonts w:ascii="Times New Roman" w:hAnsi="Times New Roman"/>
      <w:b/>
      <w:sz w:val="24"/>
      <w:lang w:val="en-GB" w:eastAsia="en-US"/>
    </w:rPr>
  </w:style>
  <w:style w:type="character" w:customStyle="1" w:styleId="ArttitleCar">
    <w:name w:val="Art_title Car"/>
    <w:basedOn w:val="Policepardfaut"/>
    <w:link w:val="Arttitle"/>
    <w:locked/>
    <w:rsid w:val="0064248F"/>
    <w:rPr>
      <w:rFonts w:ascii="Times New Roman" w:hAnsi="Times New Roman"/>
      <w:b/>
      <w:sz w:val="28"/>
      <w:lang w:val="en-GB" w:eastAsia="en-US"/>
    </w:rPr>
  </w:style>
  <w:style w:type="character" w:customStyle="1" w:styleId="enumlev1Char">
    <w:name w:val="enumlev1 Char"/>
    <w:link w:val="enumlev1"/>
    <w:locked/>
    <w:rsid w:val="0064248F"/>
    <w:rPr>
      <w:rFonts w:ascii="Times New Roman" w:hAnsi="Times New Roman"/>
      <w:sz w:val="24"/>
      <w:lang w:val="en-GB" w:eastAsia="en-US"/>
    </w:rPr>
  </w:style>
  <w:style w:type="character" w:customStyle="1" w:styleId="TableheadChar">
    <w:name w:val="Table_head Char"/>
    <w:basedOn w:val="Policepardfaut"/>
    <w:link w:val="Tablehead"/>
    <w:locked/>
    <w:rsid w:val="0064248F"/>
    <w:rPr>
      <w:rFonts w:ascii="Times New Roman Bold" w:hAnsi="Times New Roman Bold" w:cs="Times New Roman Bold"/>
      <w:b/>
      <w:lang w:val="en-GB" w:eastAsia="en-US"/>
    </w:rPr>
  </w:style>
  <w:style w:type="table" w:customStyle="1" w:styleId="TableGrid1">
    <w:name w:val="Table Grid1"/>
    <w:basedOn w:val="TableauNormal"/>
    <w:next w:val="Grilledutableau"/>
    <w:uiPriority w:val="39"/>
    <w:qFormat/>
    <w:rsid w:val="0064248F"/>
    <w:rPr>
      <w:rFonts w:ascii="Calibri" w:eastAsia="Calibri" w:hAnsi="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4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248F"/>
    <w:pPr>
      <w:ind w:left="720"/>
      <w:contextualSpacing/>
    </w:pPr>
  </w:style>
  <w:style w:type="character" w:customStyle="1" w:styleId="TextedebullesCar">
    <w:name w:val="Texte de bulles Car"/>
    <w:basedOn w:val="Policepardfaut"/>
    <w:link w:val="Textedebulles"/>
    <w:semiHidden/>
    <w:rsid w:val="0064248F"/>
    <w:rPr>
      <w:rFonts w:ascii="Segoe UI" w:hAnsi="Segoe UI" w:cs="Segoe UI"/>
      <w:sz w:val="18"/>
      <w:szCs w:val="18"/>
      <w:lang w:val="en-GB" w:eastAsia="en-US"/>
    </w:rPr>
  </w:style>
  <w:style w:type="paragraph" w:styleId="Textedebulles">
    <w:name w:val="Balloon Text"/>
    <w:basedOn w:val="Normal"/>
    <w:link w:val="TextedebullesCar"/>
    <w:semiHidden/>
    <w:unhideWhenUsed/>
    <w:rsid w:val="0064248F"/>
    <w:pPr>
      <w:spacing w:before="0"/>
    </w:pPr>
    <w:rPr>
      <w:rFonts w:ascii="Segoe UI" w:hAnsi="Segoe UI" w:cs="Segoe UI"/>
      <w:sz w:val="18"/>
      <w:szCs w:val="18"/>
    </w:rPr>
  </w:style>
  <w:style w:type="character" w:customStyle="1" w:styleId="BalloonTextChar1">
    <w:name w:val="Balloon Text Char1"/>
    <w:basedOn w:val="Policepardfaut"/>
    <w:semiHidden/>
    <w:rsid w:val="0064248F"/>
    <w:rPr>
      <w:rFonts w:ascii="Segoe UI" w:hAnsi="Segoe UI" w:cs="Segoe UI"/>
      <w:sz w:val="18"/>
      <w:szCs w:val="18"/>
      <w:lang w:val="en-GB" w:eastAsia="en-US"/>
    </w:rPr>
  </w:style>
  <w:style w:type="paragraph" w:styleId="NormalWeb">
    <w:name w:val="Normal (Web)"/>
    <w:basedOn w:val="Normal"/>
    <w:uiPriority w:val="99"/>
    <w:semiHidden/>
    <w:unhideWhenUsed/>
    <w:rsid w:val="0064248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UnresolvedMention1">
    <w:name w:val="Unresolved Mention1"/>
    <w:basedOn w:val="Policepardfaut"/>
    <w:uiPriority w:val="99"/>
    <w:semiHidden/>
    <w:unhideWhenUsed/>
    <w:rsid w:val="0064248F"/>
    <w:rPr>
      <w:color w:val="605E5C"/>
      <w:shd w:val="clear" w:color="auto" w:fill="E1DFDD"/>
    </w:rPr>
  </w:style>
  <w:style w:type="character" w:customStyle="1" w:styleId="UnresolvedMention2">
    <w:name w:val="Unresolved Mention2"/>
    <w:basedOn w:val="Policepardfaut"/>
    <w:uiPriority w:val="99"/>
    <w:semiHidden/>
    <w:unhideWhenUsed/>
    <w:rsid w:val="0064248F"/>
    <w:rPr>
      <w:color w:val="605E5C"/>
      <w:shd w:val="clear" w:color="auto" w:fill="E1DFDD"/>
    </w:rPr>
  </w:style>
  <w:style w:type="paragraph" w:customStyle="1" w:styleId="Body">
    <w:name w:val="Body"/>
    <w:rsid w:val="00814C89"/>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eastAsia="en-US"/>
      <w14:textOutline w14:w="0" w14:cap="flat" w14:cmpd="sng" w14:algn="ctr">
        <w14:noFill/>
        <w14:prstDash w14:val="solid"/>
        <w14:bevel/>
      </w14:textOutline>
    </w:rPr>
  </w:style>
  <w:style w:type="character" w:customStyle="1" w:styleId="Hyperlink0">
    <w:name w:val="Hyperlink.0"/>
    <w:basedOn w:val="Lienhypertexte"/>
    <w:rsid w:val="00996D6E"/>
    <w:rPr>
      <w:color w:val="0000FF"/>
      <w:u w:val="single" w:color="0000FF"/>
      <w14:textOutline w14:w="0" w14:cap="rnd" w14:cmpd="sng" w14:algn="ctr">
        <w14:noFill/>
        <w14:prstDash w14:val="solid"/>
        <w14:bevel/>
      </w14:textOutline>
    </w:rPr>
  </w:style>
  <w:style w:type="paragraph" w:styleId="Rvision">
    <w:name w:val="Revision"/>
    <w:hidden/>
    <w:uiPriority w:val="99"/>
    <w:semiHidden/>
    <w:rsid w:val="00AC323C"/>
    <w:rPr>
      <w:rFonts w:ascii="Times New Roman" w:hAnsi="Times New Roman"/>
      <w:sz w:val="24"/>
      <w:lang w:val="en-GB" w:eastAsia="en-US"/>
    </w:rPr>
  </w:style>
  <w:style w:type="character" w:customStyle="1" w:styleId="UnresolvedMention20">
    <w:name w:val="Unresolved Mention2"/>
    <w:basedOn w:val="Policepardfaut"/>
    <w:uiPriority w:val="99"/>
    <w:semiHidden/>
    <w:unhideWhenUsed/>
    <w:rsid w:val="00D76AF1"/>
    <w:rPr>
      <w:color w:val="605E5C"/>
      <w:shd w:val="clear" w:color="auto" w:fill="E1DFDD"/>
    </w:rPr>
  </w:style>
  <w:style w:type="paragraph" w:styleId="Commentaire">
    <w:name w:val="annotation text"/>
    <w:basedOn w:val="Normal"/>
    <w:link w:val="CommentaireCar"/>
    <w:semiHidden/>
    <w:unhideWhenUsed/>
    <w:rsid w:val="00D76AF1"/>
    <w:rPr>
      <w:sz w:val="20"/>
    </w:rPr>
  </w:style>
  <w:style w:type="character" w:customStyle="1" w:styleId="CommentaireCar">
    <w:name w:val="Commentaire Car"/>
    <w:basedOn w:val="Policepardfaut"/>
    <w:link w:val="Commentaire"/>
    <w:semiHidden/>
    <w:rsid w:val="00D76AF1"/>
    <w:rPr>
      <w:rFonts w:ascii="Times New Roman" w:hAnsi="Times New Roman"/>
      <w:lang w:val="en-GB" w:eastAsia="en-US"/>
    </w:rPr>
  </w:style>
  <w:style w:type="character" w:styleId="Marquedecommentaire">
    <w:name w:val="annotation reference"/>
    <w:basedOn w:val="Policepardfaut"/>
    <w:semiHidden/>
    <w:unhideWhenUsed/>
    <w:rsid w:val="00D76AF1"/>
    <w:rPr>
      <w:sz w:val="16"/>
      <w:szCs w:val="16"/>
    </w:rPr>
  </w:style>
  <w:style w:type="character" w:customStyle="1" w:styleId="msoins0">
    <w:name w:val="msoins"/>
    <w:basedOn w:val="Policepardfaut"/>
    <w:rsid w:val="00D76AF1"/>
  </w:style>
  <w:style w:type="character" w:customStyle="1" w:styleId="enumlev10">
    <w:name w:val="enumlev1 Знак"/>
    <w:qFormat/>
    <w:locked/>
    <w:rsid w:val="00D76AF1"/>
    <w:rPr>
      <w:rFonts w:ascii="Times New Roman" w:hAnsi="Times New Roman"/>
      <w:sz w:val="24"/>
      <w:lang w:val="en-GB" w:eastAsia="en-US"/>
    </w:rPr>
  </w:style>
  <w:style w:type="paragraph" w:customStyle="1" w:styleId="ECCFiguregraphcentered">
    <w:name w:val="ECC Figure/graph centered"/>
    <w:next w:val="Normal"/>
    <w:rsid w:val="00D76AF1"/>
    <w:pPr>
      <w:spacing w:before="240" w:after="240"/>
      <w:jc w:val="center"/>
    </w:pPr>
    <w:rPr>
      <w:rFonts w:ascii="Arial" w:hAnsi="Arial"/>
      <w:noProof/>
      <w:lang w:val="de-DE" w:eastAsia="de-DE"/>
      <w14:cntxtAlts/>
    </w:rPr>
  </w:style>
  <w:style w:type="character" w:customStyle="1" w:styleId="ECCParagraph">
    <w:name w:val="ECC Paragraph"/>
    <w:basedOn w:val="Policepardfaut"/>
    <w:uiPriority w:val="1"/>
    <w:qFormat/>
    <w:rsid w:val="00D76AF1"/>
    <w:rPr>
      <w:rFonts w:ascii="Arial" w:hAnsi="Arial" w:cs="Arial" w:hint="default"/>
      <w:noProof w:val="0"/>
      <w:sz w:val="20"/>
      <w:bdr w:val="none" w:sz="0" w:space="0" w:color="auto" w:frame="1"/>
      <w:lang w:val="en-GB"/>
    </w:rPr>
  </w:style>
  <w:style w:type="character" w:customStyle="1" w:styleId="ECCHLbold">
    <w:name w:val="ECC HL bold"/>
    <w:basedOn w:val="lev"/>
    <w:uiPriority w:val="1"/>
    <w:qFormat/>
    <w:rsid w:val="00D76AF1"/>
    <w:rPr>
      <w:b/>
      <w:bCs/>
    </w:rPr>
  </w:style>
  <w:style w:type="character" w:styleId="lev">
    <w:name w:val="Strong"/>
    <w:basedOn w:val="Policepardfaut"/>
    <w:qFormat/>
    <w:rsid w:val="00D76AF1"/>
    <w:rPr>
      <w:b/>
      <w:bCs/>
    </w:rPr>
  </w:style>
  <w:style w:type="character" w:customStyle="1" w:styleId="ObjetducommentaireCar">
    <w:name w:val="Objet du commentaire Car"/>
    <w:basedOn w:val="CommentaireCar"/>
    <w:link w:val="Objetducommentaire"/>
    <w:semiHidden/>
    <w:rsid w:val="00D76AF1"/>
    <w:rPr>
      <w:rFonts w:ascii="Times New Roman" w:hAnsi="Times New Roman"/>
      <w:b/>
      <w:bCs/>
      <w:lang w:val="en-GB" w:eastAsia="en-US"/>
    </w:rPr>
  </w:style>
  <w:style w:type="paragraph" w:styleId="Objetducommentaire">
    <w:name w:val="annotation subject"/>
    <w:basedOn w:val="Commentaire"/>
    <w:next w:val="Commentaire"/>
    <w:link w:val="ObjetducommentaireCar"/>
    <w:semiHidden/>
    <w:unhideWhenUsed/>
    <w:rsid w:val="00D76AF1"/>
    <w:rPr>
      <w:b/>
      <w:bCs/>
    </w:rPr>
  </w:style>
  <w:style w:type="character" w:customStyle="1" w:styleId="CommentSubjectChar1">
    <w:name w:val="Comment Subject Char1"/>
    <w:basedOn w:val="CommentaireCar"/>
    <w:semiHidden/>
    <w:rsid w:val="00D76AF1"/>
    <w:rPr>
      <w:rFonts w:ascii="Times New Roman" w:hAnsi="Times New Roman"/>
      <w:b/>
      <w:bCs/>
      <w:lang w:val="en-GB" w:eastAsia="en-US"/>
    </w:rPr>
  </w:style>
  <w:style w:type="character" w:customStyle="1" w:styleId="NormalaftertitleChar0">
    <w:name w:val="Normal after title Char"/>
    <w:basedOn w:val="Policepardfaut"/>
    <w:link w:val="Normalaftertitle0"/>
    <w:locked/>
    <w:rsid w:val="00985D86"/>
    <w:rPr>
      <w:rFonts w:ascii="Times New Roman" w:hAnsi="Times New Roman"/>
      <w:sz w:val="24"/>
      <w:lang w:val="en-GB" w:eastAsia="en-US"/>
    </w:rPr>
  </w:style>
  <w:style w:type="character" w:styleId="Lienhypertextesuivivisit">
    <w:name w:val="FollowedHyperlink"/>
    <w:basedOn w:val="Policepardfaut"/>
    <w:semiHidden/>
    <w:unhideWhenUsed/>
    <w:rsid w:val="00655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724307">
      <w:bodyDiv w:val="1"/>
      <w:marLeft w:val="0"/>
      <w:marRight w:val="0"/>
      <w:marTop w:val="0"/>
      <w:marBottom w:val="0"/>
      <w:divBdr>
        <w:top w:val="none" w:sz="0" w:space="0" w:color="auto"/>
        <w:left w:val="none" w:sz="0" w:space="0" w:color="auto"/>
        <w:bottom w:val="none" w:sz="0" w:space="0" w:color="auto"/>
        <w:right w:val="none" w:sz="0" w:space="0" w:color="auto"/>
      </w:divBdr>
    </w:div>
    <w:div w:id="1854683866">
      <w:bodyDiv w:val="1"/>
      <w:marLeft w:val="0"/>
      <w:marRight w:val="0"/>
      <w:marTop w:val="0"/>
      <w:marBottom w:val="0"/>
      <w:divBdr>
        <w:top w:val="none" w:sz="0" w:space="0" w:color="auto"/>
        <w:left w:val="none" w:sz="0" w:space="0" w:color="auto"/>
        <w:bottom w:val="none" w:sz="0" w:space="0" w:color="auto"/>
        <w:right w:val="none" w:sz="0" w:space="0" w:color="auto"/>
      </w:divBdr>
    </w:div>
    <w:div w:id="1986620222">
      <w:bodyDiv w:val="1"/>
      <w:marLeft w:val="0"/>
      <w:marRight w:val="0"/>
      <w:marTop w:val="0"/>
      <w:marBottom w:val="0"/>
      <w:divBdr>
        <w:top w:val="none" w:sz="0" w:space="0" w:color="auto"/>
        <w:left w:val="none" w:sz="0" w:space="0" w:color="auto"/>
        <w:bottom w:val="none" w:sz="0" w:space="0" w:color="auto"/>
        <w:right w:val="none" w:sz="0" w:space="0" w:color="auto"/>
      </w:divBdr>
    </w:div>
    <w:div w:id="20821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hyperlink" Target="https://www.itu.int/rec/R-REC-RS.2105/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www.itu.int/dms_ties/itu-r/md/19/wp4a/c/R19-WP4A-C-0691!N28!MSW-E.docx" TargetMode="External"/><Relationship Id="rId17" Type="http://schemas.openxmlformats.org/officeDocument/2006/relationships/hyperlink" Target="https://www.itu.int/pub/R-REP-S.236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F5179A2CEB349B6A83D480038DA31" ma:contentTypeVersion="2" ma:contentTypeDescription="Create a new document." ma:contentTypeScope="" ma:versionID="55e57c2d5dff4b6b5358879c1eef2f7e">
  <xsd:schema xmlns:xsd="http://www.w3.org/2001/XMLSchema" xmlns:xs="http://www.w3.org/2001/XMLSchema" xmlns:p="http://schemas.microsoft.com/office/2006/metadata/properties" xmlns:ns2="4c6a61cb-1973-4fc6-92ae-f4d7a4471404" xmlns:ns3="a141d72a-d9e1-491e-b4b9-b85fa2150e55" targetNamespace="http://schemas.microsoft.com/office/2006/metadata/properties" ma:root="true" ma:fieldsID="ff9b743e9aeb3ddd286b1c5ae7a1bb7a" ns2:_="" ns3:_="">
    <xsd:import namespace="4c6a61cb-1973-4fc6-92ae-f4d7a4471404"/>
    <xsd:import namespace="a141d72a-d9e1-491e-b4b9-b85fa2150e55"/>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1d72a-d9e1-491e-b4b9-b85fa2150e55"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6BC9-48B4-4DCE-A017-687BB599A3B5}">
  <ds:schemaRefs>
    <ds:schemaRef ds:uri="http://schemas.microsoft.com/sharepoint/v3/contenttype/forms"/>
  </ds:schemaRefs>
</ds:datastoreItem>
</file>

<file path=customXml/itemProps2.xml><?xml version="1.0" encoding="utf-8"?>
<ds:datastoreItem xmlns:ds="http://schemas.openxmlformats.org/officeDocument/2006/customXml" ds:itemID="{4DCAEC65-FF1D-4799-A162-F93291EB144B}">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EE5FA831-DAD2-4507-864B-7744884A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a141d72a-d9e1-491e-b4b9-b85fa215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391F8-7EB1-4424-B138-FAC8851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22</TotalTime>
  <Pages>39</Pages>
  <Words>15088</Words>
  <Characters>82988</Characters>
  <Application>Microsoft Office Word</Application>
  <DocSecurity>0</DocSecurity>
  <Lines>691</Lines>
  <Paragraphs>195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97881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Xiaojing</dc:creator>
  <cp:lastModifiedBy>WELTER Thomas</cp:lastModifiedBy>
  <cp:revision>8</cp:revision>
  <cp:lastPrinted>2008-02-21T14:04:00Z</cp:lastPrinted>
  <dcterms:created xsi:type="dcterms:W3CDTF">2022-06-15T15:12:00Z</dcterms:created>
  <dcterms:modified xsi:type="dcterms:W3CDTF">2022-07-20T20:41:00Z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0x010100244F5179A2CEB349B6A83D480038DA31</vt:lpwstr>
  </property>
</Properties>
</file>