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017B8856" w14:textId="77777777">
        <w:trPr>
          <w:cantSplit/>
        </w:trPr>
        <w:tc>
          <w:tcPr>
            <w:tcW w:w="6911" w:type="dxa"/>
          </w:tcPr>
          <w:p w14:paraId="2DE585F3" w14:textId="77777777" w:rsidR="00A066F1" w:rsidRPr="00DF23FC" w:rsidRDefault="00241FA2" w:rsidP="00116C7A">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00EF7DE1">
              <w:rPr>
                <w:rFonts w:ascii="Verdana" w:hAnsi="Verdana" w:cs="Times"/>
                <w:b/>
                <w:position w:val="6"/>
                <w:sz w:val="22"/>
                <w:szCs w:val="22"/>
                <w:lang w:val="en-US"/>
              </w:rPr>
              <w:t>23</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EF7DE1">
              <w:rPr>
                <w:rFonts w:ascii="Verdana" w:hAnsi="Verdana"/>
                <w:b/>
                <w:bCs/>
                <w:position w:val="6"/>
                <w:sz w:val="18"/>
                <w:szCs w:val="18"/>
                <w:lang w:val="en-US"/>
              </w:rPr>
              <w:t>Dubai 20</w:t>
            </w:r>
            <w:r w:rsidR="00EF7DE1" w:rsidRPr="00EF7DE1">
              <w:rPr>
                <w:rFonts w:ascii="Verdana" w:hAnsi="Verdana"/>
                <w:b/>
                <w:bCs/>
                <w:position w:val="6"/>
                <w:sz w:val="18"/>
                <w:szCs w:val="18"/>
                <w:vertAlign w:val="superscript"/>
                <w:lang w:val="en-US"/>
              </w:rPr>
              <w:t>th</w:t>
            </w:r>
            <w:r w:rsidR="00EF7DE1">
              <w:rPr>
                <w:rFonts w:ascii="Verdana" w:hAnsi="Verdana"/>
                <w:b/>
                <w:bCs/>
                <w:position w:val="6"/>
                <w:sz w:val="18"/>
                <w:szCs w:val="18"/>
                <w:lang w:val="en-US"/>
              </w:rPr>
              <w:t xml:space="preserve"> November to 15</w:t>
            </w:r>
            <w:r w:rsidR="00EF7DE1" w:rsidRPr="00EF7DE1">
              <w:rPr>
                <w:rFonts w:ascii="Verdana" w:hAnsi="Verdana"/>
                <w:b/>
                <w:bCs/>
                <w:position w:val="6"/>
                <w:sz w:val="18"/>
                <w:szCs w:val="18"/>
                <w:vertAlign w:val="superscript"/>
                <w:lang w:val="en-US"/>
              </w:rPr>
              <w:t>th</w:t>
            </w:r>
            <w:r w:rsidR="00EF7DE1">
              <w:rPr>
                <w:rFonts w:ascii="Verdana" w:hAnsi="Verdana"/>
                <w:b/>
                <w:bCs/>
                <w:position w:val="6"/>
                <w:sz w:val="18"/>
                <w:szCs w:val="18"/>
                <w:lang w:val="en-US"/>
              </w:rPr>
              <w:t xml:space="preserve"> December 2023</w:t>
            </w:r>
          </w:p>
        </w:tc>
        <w:tc>
          <w:tcPr>
            <w:tcW w:w="3120" w:type="dxa"/>
          </w:tcPr>
          <w:p w14:paraId="595087EE" w14:textId="77777777" w:rsidR="00A066F1" w:rsidRDefault="005F04D8" w:rsidP="003B2284">
            <w:pPr>
              <w:spacing w:before="0" w:line="240" w:lineRule="atLeast"/>
              <w:jc w:val="right"/>
            </w:pPr>
            <w:r>
              <w:rPr>
                <w:noProof/>
                <w:lang w:eastAsia="zh-CN"/>
              </w:rPr>
              <w:drawing>
                <wp:inline distT="0" distB="0" distL="0" distR="0" wp14:anchorId="04579778" wp14:editId="2F5A7F95">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6B4918C9" w14:textId="77777777">
        <w:trPr>
          <w:cantSplit/>
        </w:trPr>
        <w:tc>
          <w:tcPr>
            <w:tcW w:w="6911" w:type="dxa"/>
            <w:tcBorders>
              <w:bottom w:val="single" w:sz="12" w:space="0" w:color="auto"/>
            </w:tcBorders>
          </w:tcPr>
          <w:p w14:paraId="7B29FAAB" w14:textId="77777777" w:rsidR="00A066F1" w:rsidRPr="00294D97" w:rsidRDefault="00294D97" w:rsidP="00A066F1">
            <w:pPr>
              <w:spacing w:before="0" w:after="48" w:line="240" w:lineRule="atLeast"/>
              <w:rPr>
                <w:rFonts w:ascii="Verdana" w:hAnsi="Verdana"/>
                <w:b/>
                <w:smallCaps/>
                <w:color w:val="FF0000"/>
                <w:sz w:val="20"/>
              </w:rPr>
            </w:pPr>
            <w:bookmarkStart w:id="0" w:name="dhead"/>
            <w:r w:rsidRPr="00294D97">
              <w:rPr>
                <w:rFonts w:ascii="Verdana" w:hAnsi="Verdana"/>
                <w:b/>
                <w:smallCaps/>
                <w:color w:val="FF0000"/>
                <w:sz w:val="20"/>
              </w:rPr>
              <w:t>Copenhagen, Hybrid, 17th – 21st April 2023</w:t>
            </w:r>
          </w:p>
        </w:tc>
        <w:tc>
          <w:tcPr>
            <w:tcW w:w="3120" w:type="dxa"/>
            <w:tcBorders>
              <w:bottom w:val="single" w:sz="12" w:space="0" w:color="auto"/>
            </w:tcBorders>
          </w:tcPr>
          <w:p w14:paraId="14827181" w14:textId="031F62B0" w:rsidR="00A066F1" w:rsidRPr="00294D97" w:rsidRDefault="00CF7F53" w:rsidP="00A066F1">
            <w:pPr>
              <w:spacing w:before="0" w:line="240" w:lineRule="atLeast"/>
              <w:rPr>
                <w:rFonts w:ascii="Verdana" w:hAnsi="Verdana"/>
                <w:b/>
                <w:color w:val="FF0000"/>
                <w:szCs w:val="24"/>
              </w:rPr>
            </w:pPr>
            <w:bookmarkStart w:id="1" w:name="_GoBack"/>
            <w:proofErr w:type="gramStart"/>
            <w:r w:rsidRPr="00CF7F53">
              <w:rPr>
                <w:rFonts w:ascii="Verdana" w:hAnsi="Verdana"/>
                <w:b/>
                <w:color w:val="FF0000"/>
                <w:sz w:val="20"/>
                <w:szCs w:val="24"/>
              </w:rPr>
              <w:t>PTB(</w:t>
            </w:r>
            <w:proofErr w:type="gramEnd"/>
            <w:r w:rsidRPr="00CF7F53">
              <w:rPr>
                <w:rFonts w:ascii="Verdana" w:hAnsi="Verdana"/>
                <w:b/>
                <w:color w:val="FF0000"/>
                <w:sz w:val="20"/>
                <w:szCs w:val="24"/>
              </w:rPr>
              <w:t>23)070 ANNEX V-20</w:t>
            </w:r>
            <w:bookmarkEnd w:id="1"/>
          </w:p>
        </w:tc>
      </w:tr>
      <w:tr w:rsidR="00A066F1" w:rsidRPr="00C324A8" w14:paraId="49B207B4" w14:textId="77777777">
        <w:trPr>
          <w:cantSplit/>
        </w:trPr>
        <w:tc>
          <w:tcPr>
            <w:tcW w:w="6911" w:type="dxa"/>
            <w:tcBorders>
              <w:top w:val="single" w:sz="12" w:space="0" w:color="auto"/>
            </w:tcBorders>
          </w:tcPr>
          <w:p w14:paraId="6E48B653" w14:textId="77777777" w:rsidR="00A066F1" w:rsidRPr="00294D97" w:rsidRDefault="00294D97" w:rsidP="00A066F1">
            <w:pPr>
              <w:spacing w:before="0" w:after="48" w:line="240" w:lineRule="atLeast"/>
              <w:rPr>
                <w:rFonts w:ascii="Verdana" w:hAnsi="Verdana"/>
                <w:b/>
                <w:smallCaps/>
                <w:color w:val="FF0000"/>
                <w:sz w:val="20"/>
              </w:rPr>
            </w:pPr>
            <w:r w:rsidRPr="00294D97">
              <w:rPr>
                <w:rFonts w:ascii="Verdana" w:hAnsi="Verdana"/>
                <w:b/>
                <w:smallCaps/>
                <w:color w:val="FF0000"/>
                <w:sz w:val="20"/>
              </w:rPr>
              <w:t>CPG23 PTB #7</w:t>
            </w:r>
          </w:p>
        </w:tc>
        <w:tc>
          <w:tcPr>
            <w:tcW w:w="3120" w:type="dxa"/>
            <w:tcBorders>
              <w:top w:val="single" w:sz="12" w:space="0" w:color="auto"/>
            </w:tcBorders>
          </w:tcPr>
          <w:p w14:paraId="76879026" w14:textId="77777777" w:rsidR="00A066F1" w:rsidRPr="00294D97" w:rsidRDefault="00A066F1" w:rsidP="00A066F1">
            <w:pPr>
              <w:spacing w:before="0" w:line="240" w:lineRule="atLeast"/>
              <w:rPr>
                <w:rFonts w:ascii="Verdana" w:hAnsi="Verdana"/>
                <w:color w:val="FF0000"/>
                <w:sz w:val="20"/>
              </w:rPr>
            </w:pPr>
          </w:p>
        </w:tc>
      </w:tr>
      <w:tr w:rsidR="00A066F1" w:rsidRPr="00C324A8" w14:paraId="00CD0EF2" w14:textId="77777777">
        <w:trPr>
          <w:cantSplit/>
          <w:trHeight w:val="23"/>
        </w:trPr>
        <w:tc>
          <w:tcPr>
            <w:tcW w:w="6911" w:type="dxa"/>
            <w:shd w:val="clear" w:color="auto" w:fill="auto"/>
          </w:tcPr>
          <w:p w14:paraId="4DDE4EA5" w14:textId="77777777"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0"/>
            <w:r w:rsidRPr="00841216">
              <w:rPr>
                <w:rFonts w:ascii="Verdana" w:hAnsi="Verdana"/>
                <w:sz w:val="20"/>
                <w:szCs w:val="20"/>
              </w:rPr>
              <w:t>PLENARY MEETING</w:t>
            </w:r>
          </w:p>
        </w:tc>
        <w:tc>
          <w:tcPr>
            <w:tcW w:w="3120" w:type="dxa"/>
          </w:tcPr>
          <w:p w14:paraId="647BEA01"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 xml:space="preserve">Document </w:t>
            </w:r>
            <w:r w:rsidR="00EF7DE1">
              <w:rPr>
                <w:rFonts w:ascii="Verdana" w:hAnsi="Verdana"/>
                <w:b/>
                <w:sz w:val="20"/>
              </w:rPr>
              <w:t>TBD</w:t>
            </w:r>
          </w:p>
        </w:tc>
      </w:tr>
      <w:tr w:rsidR="00A066F1" w:rsidRPr="00C324A8" w14:paraId="7570348C" w14:textId="77777777">
        <w:trPr>
          <w:cantSplit/>
          <w:trHeight w:val="23"/>
        </w:trPr>
        <w:tc>
          <w:tcPr>
            <w:tcW w:w="6911" w:type="dxa"/>
            <w:shd w:val="clear" w:color="auto" w:fill="auto"/>
          </w:tcPr>
          <w:p w14:paraId="55C30093" w14:textId="77777777"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tcPr>
          <w:p w14:paraId="34F9FD1E" w14:textId="77777777" w:rsidR="00A066F1" w:rsidRPr="00841216" w:rsidRDefault="00EF7DE1" w:rsidP="00A066F1">
            <w:pPr>
              <w:tabs>
                <w:tab w:val="left" w:pos="993"/>
              </w:tabs>
              <w:spacing w:before="0"/>
              <w:rPr>
                <w:rFonts w:ascii="Verdana" w:hAnsi="Verdana"/>
                <w:sz w:val="20"/>
              </w:rPr>
            </w:pPr>
            <w:r>
              <w:rPr>
                <w:rFonts w:ascii="Verdana" w:hAnsi="Verdana"/>
                <w:b/>
                <w:sz w:val="20"/>
              </w:rPr>
              <w:t>Date TBD</w:t>
            </w:r>
          </w:p>
        </w:tc>
      </w:tr>
      <w:tr w:rsidR="00A066F1" w:rsidRPr="00C324A8" w14:paraId="1B0FC86C" w14:textId="77777777">
        <w:trPr>
          <w:cantSplit/>
          <w:trHeight w:val="23"/>
        </w:trPr>
        <w:tc>
          <w:tcPr>
            <w:tcW w:w="6911" w:type="dxa"/>
            <w:shd w:val="clear" w:color="auto" w:fill="auto"/>
          </w:tcPr>
          <w:p w14:paraId="6C9CD817" w14:textId="77777777"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14:paraId="581AE6A9"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6096A7BD" w14:textId="77777777" w:rsidTr="00612A0C">
        <w:trPr>
          <w:cantSplit/>
          <w:trHeight w:val="23"/>
        </w:trPr>
        <w:tc>
          <w:tcPr>
            <w:tcW w:w="10031" w:type="dxa"/>
            <w:gridSpan w:val="2"/>
            <w:shd w:val="clear" w:color="auto" w:fill="auto"/>
          </w:tcPr>
          <w:p w14:paraId="4788A7B5" w14:textId="77777777" w:rsidR="00A066F1" w:rsidRPr="00C324A8" w:rsidRDefault="00A066F1" w:rsidP="00A066F1">
            <w:pPr>
              <w:tabs>
                <w:tab w:val="left" w:pos="993"/>
              </w:tabs>
              <w:spacing w:before="0"/>
              <w:rPr>
                <w:rFonts w:ascii="Verdana" w:hAnsi="Verdana"/>
                <w:b/>
                <w:sz w:val="20"/>
              </w:rPr>
            </w:pPr>
          </w:p>
        </w:tc>
      </w:tr>
      <w:tr w:rsidR="00E55816" w:rsidRPr="00C324A8" w14:paraId="40955FA0" w14:textId="77777777" w:rsidTr="00612A0C">
        <w:trPr>
          <w:cantSplit/>
          <w:trHeight w:val="23"/>
        </w:trPr>
        <w:tc>
          <w:tcPr>
            <w:tcW w:w="10031" w:type="dxa"/>
            <w:gridSpan w:val="2"/>
            <w:shd w:val="clear" w:color="auto" w:fill="auto"/>
          </w:tcPr>
          <w:p w14:paraId="0EADE776" w14:textId="77777777" w:rsidR="00E55816" w:rsidRDefault="00884D60" w:rsidP="00E55816">
            <w:pPr>
              <w:pStyle w:val="Source"/>
            </w:pPr>
            <w:r>
              <w:t>European Common Proposals</w:t>
            </w:r>
          </w:p>
        </w:tc>
      </w:tr>
      <w:tr w:rsidR="00E55816" w:rsidRPr="00C324A8" w14:paraId="4CED2C4A" w14:textId="77777777" w:rsidTr="00612A0C">
        <w:trPr>
          <w:cantSplit/>
          <w:trHeight w:val="23"/>
        </w:trPr>
        <w:tc>
          <w:tcPr>
            <w:tcW w:w="10031" w:type="dxa"/>
            <w:gridSpan w:val="2"/>
            <w:shd w:val="clear" w:color="auto" w:fill="auto"/>
          </w:tcPr>
          <w:p w14:paraId="3D825B16" w14:textId="77777777" w:rsidR="00E55816" w:rsidRDefault="007D5320" w:rsidP="00E55816">
            <w:pPr>
              <w:pStyle w:val="Title1"/>
            </w:pPr>
            <w:r>
              <w:t>Proposals for the work of the conference</w:t>
            </w:r>
          </w:p>
        </w:tc>
      </w:tr>
      <w:tr w:rsidR="00E55816" w:rsidRPr="00C324A8" w14:paraId="54A42193" w14:textId="77777777" w:rsidTr="00612A0C">
        <w:trPr>
          <w:cantSplit/>
          <w:trHeight w:val="23"/>
        </w:trPr>
        <w:tc>
          <w:tcPr>
            <w:tcW w:w="10031" w:type="dxa"/>
            <w:gridSpan w:val="2"/>
            <w:shd w:val="clear" w:color="auto" w:fill="auto"/>
          </w:tcPr>
          <w:p w14:paraId="41C8EFCB" w14:textId="77777777" w:rsidR="00E55816" w:rsidRDefault="00E55816" w:rsidP="00E55816">
            <w:pPr>
              <w:pStyle w:val="Title2"/>
            </w:pPr>
          </w:p>
        </w:tc>
      </w:tr>
      <w:tr w:rsidR="00A538A6" w:rsidRPr="00C324A8" w14:paraId="67BE3B86" w14:textId="77777777" w:rsidTr="00612A0C">
        <w:trPr>
          <w:cantSplit/>
          <w:trHeight w:val="23"/>
        </w:trPr>
        <w:tc>
          <w:tcPr>
            <w:tcW w:w="10031" w:type="dxa"/>
            <w:gridSpan w:val="2"/>
            <w:shd w:val="clear" w:color="auto" w:fill="auto"/>
          </w:tcPr>
          <w:p w14:paraId="37A8F4A5" w14:textId="77777777" w:rsidR="00A538A6" w:rsidRDefault="004B13CB" w:rsidP="004B13CB">
            <w:pPr>
              <w:pStyle w:val="Agendaitem"/>
            </w:pPr>
            <w:r>
              <w:t xml:space="preserve">Agenda </w:t>
            </w:r>
            <w:r w:rsidRPr="00E376A6">
              <w:rPr>
                <w:lang w:val="en-GB"/>
              </w:rPr>
              <w:t>item</w:t>
            </w:r>
            <w:r>
              <w:t xml:space="preserve"> 4</w:t>
            </w:r>
          </w:p>
        </w:tc>
      </w:tr>
    </w:tbl>
    <w:bookmarkEnd w:id="6"/>
    <w:bookmarkEnd w:id="7"/>
    <w:p w14:paraId="07FE7EDE" w14:textId="77777777" w:rsidR="00612A0C" w:rsidRPr="00EC5386" w:rsidRDefault="00BB5229" w:rsidP="00612A0C">
      <w:pPr>
        <w:overflowPunct/>
        <w:autoSpaceDE/>
        <w:autoSpaceDN/>
        <w:adjustRightInd/>
        <w:textAlignment w:val="auto"/>
        <w:rPr>
          <w:lang w:val="en-US"/>
        </w:rPr>
      </w:pPr>
      <w:r w:rsidRPr="00656311">
        <w:rPr>
          <w:lang w:val="en-US"/>
        </w:rPr>
        <w:t>4</w:t>
      </w:r>
      <w:r w:rsidRPr="00656311">
        <w:rPr>
          <w:lang w:val="en-US"/>
        </w:rPr>
        <w:tab/>
        <w:t xml:space="preserve">in accordance with Resolution </w:t>
      </w:r>
      <w:r w:rsidRPr="00656311">
        <w:rPr>
          <w:b/>
          <w:bCs/>
          <w:lang w:val="en-US"/>
        </w:rPr>
        <w:t>95 (Rev.WRC-07)</w:t>
      </w:r>
      <w:r w:rsidRPr="00656311">
        <w:rPr>
          <w:lang w:val="en-US"/>
        </w:rPr>
        <w:t>, to review the resolutions and recommendations of previous conferences with a view to their possible revision, replacement or abrogation;</w:t>
      </w:r>
    </w:p>
    <w:p w14:paraId="4955AF70" w14:textId="77777777" w:rsidR="00612A0C" w:rsidRPr="00C22126" w:rsidRDefault="00612A0C" w:rsidP="00612A0C">
      <w:pPr>
        <w:pStyle w:val="Headingb"/>
        <w:rPr>
          <w:lang w:val="en-GB"/>
        </w:rPr>
      </w:pPr>
      <w:r w:rsidRPr="00C22126">
        <w:rPr>
          <w:lang w:val="en-GB"/>
        </w:rPr>
        <w:t>Introduction</w:t>
      </w:r>
    </w:p>
    <w:p w14:paraId="77383CA4" w14:textId="77777777" w:rsidR="00612A0C" w:rsidRDefault="00612A0C" w:rsidP="00612A0C">
      <w:r w:rsidRPr="006F1911">
        <w:t>The review of Resolutions and Recommendations of previous Conferences is a standing agenda item. Based on membership proposals</w:t>
      </w:r>
      <w:r>
        <w:t>,</w:t>
      </w:r>
      <w:r w:rsidRPr="006F1911">
        <w:t xml:space="preserve"> WRC-</w:t>
      </w:r>
      <w:r w:rsidR="00EF7DE1">
        <w:t>23</w:t>
      </w:r>
      <w:r w:rsidRPr="006F1911">
        <w:t xml:space="preserve"> shall conclude on whether there is a need for any modification or suppression of Resolutions or Recommendations from previous Conferences. </w:t>
      </w:r>
    </w:p>
    <w:p w14:paraId="437B616E" w14:textId="77777777" w:rsidR="00612A0C" w:rsidRDefault="00612A0C" w:rsidP="00612A0C">
      <w:pPr>
        <w:rPr>
          <w:ins w:id="8" w:author="Jesus ArnauYanez" w:date="2023-04-19T18:30:00Z"/>
        </w:rPr>
      </w:pPr>
      <w:r w:rsidRPr="006F1911">
        <w:t>CEPT reviewed Resolution</w:t>
      </w:r>
      <w:r w:rsidR="00EF7DE1">
        <w:t xml:space="preserve"> 85</w:t>
      </w:r>
      <w:r w:rsidRPr="006F1911">
        <w:t xml:space="preserve"> and concluded to make </w:t>
      </w:r>
      <w:r w:rsidR="00EF7DE1">
        <w:t xml:space="preserve">a </w:t>
      </w:r>
      <w:r w:rsidRPr="006F1911">
        <w:t>proposal for modification as follows.</w:t>
      </w:r>
    </w:p>
    <w:p w14:paraId="1127ADCE" w14:textId="3DA8D5F3" w:rsidR="00736C1A" w:rsidRDefault="00B2510A" w:rsidP="00612A0C">
      <w:pPr>
        <w:rPr>
          <w:ins w:id="9" w:author="Jesus ArnauYanez" w:date="2023-04-19T18:30:00Z"/>
        </w:rPr>
      </w:pPr>
      <w:ins w:id="10" w:author="Jesus ArnauYanez" w:date="2023-04-19T18:30:00Z">
        <w:r w:rsidRPr="00A96D65">
          <w:rPr>
            <w:highlight w:val="green"/>
            <w:rPrChange w:id="11" w:author="Jesus ArnauYanez" w:date="2023-04-19T18:31:00Z">
              <w:rPr/>
            </w:rPrChange>
          </w:rPr>
          <w:t>Green</w:t>
        </w:r>
        <w:r>
          <w:t>: France</w:t>
        </w:r>
      </w:ins>
    </w:p>
    <w:p w14:paraId="6AC47F0E" w14:textId="0F0F5F2E" w:rsidR="00B2510A" w:rsidRDefault="00B2510A" w:rsidP="00612A0C">
      <w:pPr>
        <w:rPr>
          <w:ins w:id="12" w:author="Jesus ArnauYanez" w:date="2023-04-19T18:30:00Z"/>
        </w:rPr>
      </w:pPr>
      <w:ins w:id="13" w:author="Jesus ArnauYanez" w:date="2023-04-19T18:30:00Z">
        <w:r w:rsidRPr="00A96D65">
          <w:rPr>
            <w:highlight w:val="cyan"/>
            <w:rPrChange w:id="14" w:author="Jesus ArnauYanez" w:date="2023-04-19T18:31:00Z">
              <w:rPr/>
            </w:rPrChange>
          </w:rPr>
          <w:t>Cyan</w:t>
        </w:r>
        <w:r>
          <w:t>: UK</w:t>
        </w:r>
      </w:ins>
    </w:p>
    <w:p w14:paraId="1DCE23BC" w14:textId="2CAEB8D7" w:rsidR="00B2510A" w:rsidRDefault="00B2510A" w:rsidP="00612A0C">
      <w:pPr>
        <w:rPr>
          <w:ins w:id="15" w:author="Jesus ArnauYanez" w:date="2023-04-19T18:30:00Z"/>
        </w:rPr>
      </w:pPr>
      <w:ins w:id="16" w:author="Jesus ArnauYanez" w:date="2023-04-19T18:30:00Z">
        <w:r w:rsidRPr="00A96D65">
          <w:rPr>
            <w:highlight w:val="darkGray"/>
            <w:rPrChange w:id="17" w:author="Jesus ArnauYanez" w:date="2023-04-19T18:31:00Z">
              <w:rPr/>
            </w:rPrChange>
          </w:rPr>
          <w:t>Grey</w:t>
        </w:r>
        <w:r>
          <w:t>: Inmarsat</w:t>
        </w:r>
      </w:ins>
    </w:p>
    <w:p w14:paraId="0A242464" w14:textId="189FF723" w:rsidR="00B2510A" w:rsidRDefault="00B2510A" w:rsidP="00612A0C">
      <w:ins w:id="18" w:author="Jesus ArnauYanez" w:date="2023-04-19T18:30:00Z">
        <w:r>
          <w:t xml:space="preserve">Starting version is </w:t>
        </w:r>
        <w:r w:rsidR="00A96D65">
          <w:t>the one from France. No changes to the preamble have been attempted.</w:t>
        </w:r>
      </w:ins>
    </w:p>
    <w:p w14:paraId="6F558A8E" w14:textId="77777777" w:rsidR="00E376A6" w:rsidRDefault="00E376A6">
      <w:pPr>
        <w:tabs>
          <w:tab w:val="clear" w:pos="1134"/>
          <w:tab w:val="clear" w:pos="1871"/>
          <w:tab w:val="clear" w:pos="2268"/>
        </w:tabs>
        <w:overflowPunct/>
        <w:autoSpaceDE/>
        <w:autoSpaceDN/>
        <w:adjustRightInd/>
        <w:spacing w:before="0"/>
        <w:textAlignment w:val="auto"/>
        <w:rPr>
          <w:rFonts w:ascii="Times New Roman Bold" w:hAnsi="Times New Roman Bold" w:cs="Times New Roman Bold"/>
          <w:b/>
        </w:rPr>
      </w:pPr>
      <w:r>
        <w:br w:type="page"/>
      </w:r>
    </w:p>
    <w:p w14:paraId="3FB1625F" w14:textId="77777777" w:rsidR="00447F17" w:rsidRDefault="00BB5229">
      <w:pPr>
        <w:pStyle w:val="Proposal"/>
      </w:pPr>
      <w:r>
        <w:lastRenderedPageBreak/>
        <w:t>MOD</w:t>
      </w:r>
      <w:r>
        <w:tab/>
      </w:r>
    </w:p>
    <w:p w14:paraId="1317A8DC" w14:textId="77777777" w:rsidR="000324ED" w:rsidRPr="006905BC" w:rsidRDefault="000324ED" w:rsidP="000324ED">
      <w:pPr>
        <w:pStyle w:val="ResNo"/>
      </w:pPr>
      <w:bookmarkStart w:id="19" w:name="_Toc39649349"/>
      <w:r w:rsidRPr="006905BC">
        <w:t xml:space="preserve">RESOLUTION </w:t>
      </w:r>
      <w:r w:rsidRPr="006905BC">
        <w:rPr>
          <w:rStyle w:val="href"/>
        </w:rPr>
        <w:t>85</w:t>
      </w:r>
      <w:r w:rsidRPr="006905BC">
        <w:t xml:space="preserve"> (</w:t>
      </w:r>
      <w:ins w:id="20" w:author="UK" w:date="2023-04-11T11:04:00Z">
        <w:r>
          <w:t xml:space="preserve">REV </w:t>
        </w:r>
      </w:ins>
      <w:r w:rsidRPr="006905BC">
        <w:t>WRC</w:t>
      </w:r>
      <w:r w:rsidRPr="006905BC">
        <w:noBreakHyphen/>
      </w:r>
      <w:del w:id="21" w:author="UK" w:date="2023-04-11T11:04:00Z">
        <w:r w:rsidRPr="006905BC" w:rsidDel="000324ED">
          <w:delText>0</w:delText>
        </w:r>
      </w:del>
      <w:ins w:id="22" w:author="UK" w:date="2023-04-11T11:04:00Z">
        <w:r>
          <w:t>2</w:t>
        </w:r>
      </w:ins>
      <w:r w:rsidRPr="006905BC">
        <w:t>3)</w:t>
      </w:r>
      <w:bookmarkEnd w:id="19"/>
    </w:p>
    <w:p w14:paraId="0DB5CB4E" w14:textId="77777777" w:rsidR="000324ED" w:rsidRPr="006905BC" w:rsidRDefault="000324ED" w:rsidP="000324ED">
      <w:pPr>
        <w:pStyle w:val="Restitle"/>
      </w:pPr>
      <w:bookmarkStart w:id="23" w:name="_Toc327364338"/>
      <w:bookmarkStart w:id="24" w:name="_Toc450048611"/>
      <w:bookmarkStart w:id="25" w:name="_Toc39649350"/>
      <w:r w:rsidRPr="006905BC">
        <w:t>Application of Article 22 of the Radio Regulations to the protection of geostationary fixed-satellite service and broadcasting-satellite service networks from non-geostationary fixed-satellite service systems</w:t>
      </w:r>
      <w:bookmarkEnd w:id="23"/>
      <w:bookmarkEnd w:id="24"/>
      <w:bookmarkEnd w:id="25"/>
    </w:p>
    <w:p w14:paraId="1245187A" w14:textId="77777777" w:rsidR="000324ED" w:rsidRPr="006905BC" w:rsidRDefault="000324ED" w:rsidP="000324ED">
      <w:pPr>
        <w:pStyle w:val="Normalaftertitle"/>
      </w:pPr>
      <w:r w:rsidRPr="006905BC">
        <w:t>The World Radiocommunication Conference (</w:t>
      </w:r>
      <w:del w:id="26" w:author="UK" w:date="2023-04-11T11:05:00Z">
        <w:r w:rsidRPr="006905BC" w:rsidDel="000324ED">
          <w:delText>Geneva</w:delText>
        </w:r>
      </w:del>
      <w:ins w:id="27" w:author="UK" w:date="2023-04-11T11:05:00Z">
        <w:r>
          <w:t>Dubai, 2023</w:t>
        </w:r>
      </w:ins>
      <w:del w:id="28" w:author="UK" w:date="2023-04-11T11:05:00Z">
        <w:r w:rsidRPr="006905BC" w:rsidDel="000324ED">
          <w:delText>, 2003</w:delText>
        </w:r>
      </w:del>
      <w:r w:rsidRPr="006905BC">
        <w:t>),</w:t>
      </w:r>
    </w:p>
    <w:p w14:paraId="7FC8A914" w14:textId="77777777" w:rsidR="000324ED" w:rsidRPr="006905BC" w:rsidRDefault="000324ED" w:rsidP="000324ED">
      <w:pPr>
        <w:pStyle w:val="Call"/>
      </w:pPr>
      <w:r w:rsidRPr="006905BC">
        <w:t>considering</w:t>
      </w:r>
    </w:p>
    <w:p w14:paraId="500B5D46" w14:textId="77777777" w:rsidR="000324ED" w:rsidRPr="006905BC" w:rsidRDefault="000324ED" w:rsidP="000324ED">
      <w:r w:rsidRPr="006905BC">
        <w:rPr>
          <w:i/>
          <w:iCs/>
        </w:rPr>
        <w:t>a)</w:t>
      </w:r>
      <w:r w:rsidRPr="006905BC">
        <w:rPr>
          <w:i/>
        </w:rPr>
        <w:tab/>
      </w:r>
      <w:r w:rsidRPr="006905BC">
        <w:t>that WRC-2000 adopted, in Article </w:t>
      </w:r>
      <w:r w:rsidRPr="006905BC">
        <w:rPr>
          <w:rStyle w:val="Artref"/>
          <w:b/>
          <w:color w:val="000000"/>
        </w:rPr>
        <w:t>22</w:t>
      </w:r>
      <w:r w:rsidRPr="006905BC">
        <w:rPr>
          <w:bCs/>
        </w:rPr>
        <w:t xml:space="preserve">, </w:t>
      </w:r>
      <w:r w:rsidRPr="006905BC">
        <w:t>single-entry limits applicable to non</w:t>
      </w:r>
      <w:r w:rsidRPr="006905BC">
        <w:noBreakHyphen/>
        <w:t>geostationary (non-GSO) fixed-satellite service (FSS) systems in certain parts of the frequency range 10.7-30 GHz to protect geostationary-satellite (GSO) networks operating in the same frequency bands;</w:t>
      </w:r>
    </w:p>
    <w:p w14:paraId="5F062DC1" w14:textId="77777777" w:rsidR="000324ED" w:rsidRPr="006905BC" w:rsidRDefault="000324ED" w:rsidP="000324ED">
      <w:r w:rsidRPr="006905BC">
        <w:rPr>
          <w:i/>
          <w:iCs/>
        </w:rPr>
        <w:t>b)</w:t>
      </w:r>
      <w:r w:rsidRPr="006905BC">
        <w:rPr>
          <w:i/>
        </w:rPr>
        <w:tab/>
      </w:r>
      <w:r w:rsidRPr="006905BC">
        <w:t xml:space="preserve">that, </w:t>
      </w:r>
      <w:proofErr w:type="gramStart"/>
      <w:r w:rsidRPr="006905BC">
        <w:t>taking into account</w:t>
      </w:r>
      <w:proofErr w:type="gramEnd"/>
      <w:r w:rsidRPr="006905BC">
        <w:t xml:space="preserve"> Nos. </w:t>
      </w:r>
      <w:r w:rsidRPr="006905BC">
        <w:rPr>
          <w:rStyle w:val="Artref"/>
          <w:b/>
          <w:color w:val="000000"/>
        </w:rPr>
        <w:t>22.5H</w:t>
      </w:r>
      <w:r w:rsidRPr="006905BC">
        <w:rPr>
          <w:b/>
        </w:rPr>
        <w:t xml:space="preserve"> </w:t>
      </w:r>
      <w:r w:rsidRPr="006905BC">
        <w:t>and </w:t>
      </w:r>
      <w:r w:rsidRPr="006905BC">
        <w:rPr>
          <w:rStyle w:val="Artref"/>
          <w:b/>
          <w:color w:val="000000"/>
        </w:rPr>
        <w:t>22.5I</w:t>
      </w:r>
      <w:r w:rsidRPr="006905BC">
        <w:t xml:space="preserve">, wherever the limits referred to in </w:t>
      </w:r>
      <w:r w:rsidRPr="006905BC">
        <w:rPr>
          <w:i/>
        </w:rPr>
        <w:t>considering </w:t>
      </w:r>
      <w:r w:rsidRPr="006905BC">
        <w:rPr>
          <w:i/>
          <w:iCs/>
        </w:rPr>
        <w:t>a)</w:t>
      </w:r>
      <w:r w:rsidRPr="006905BC">
        <w:t xml:space="preserve"> are exceeded by a non-GSO FSS system to which the limits apply without the agreement of the concerned administrations, this constitutes a violation of the obligations under No. </w:t>
      </w:r>
      <w:r w:rsidRPr="006905BC">
        <w:rPr>
          <w:rStyle w:val="Artref"/>
          <w:b/>
          <w:color w:val="000000"/>
        </w:rPr>
        <w:t>22.2</w:t>
      </w:r>
      <w:r w:rsidRPr="006905BC">
        <w:t>;</w:t>
      </w:r>
    </w:p>
    <w:p w14:paraId="0B163177" w14:textId="77777777" w:rsidR="000324ED" w:rsidRPr="006905BC" w:rsidRDefault="000324ED" w:rsidP="000324ED">
      <w:r w:rsidRPr="006905BC">
        <w:rPr>
          <w:i/>
          <w:iCs/>
          <w:snapToGrid w:val="0"/>
          <w:lang w:eastAsia="fr-FR"/>
        </w:rPr>
        <w:t>c)</w:t>
      </w:r>
      <w:r w:rsidRPr="006905BC">
        <w:rPr>
          <w:i/>
          <w:snapToGrid w:val="0"/>
          <w:lang w:eastAsia="fr-FR"/>
        </w:rPr>
        <w:tab/>
      </w:r>
      <w:r w:rsidRPr="006905BC">
        <w:rPr>
          <w:snapToGrid w:val="0"/>
          <w:lang w:eastAsia="fr-FR"/>
        </w:rPr>
        <w:t>that ITU</w:t>
      </w:r>
      <w:r w:rsidRPr="006905BC">
        <w:rPr>
          <w:snapToGrid w:val="0"/>
          <w:lang w:eastAsia="fr-FR"/>
        </w:rPr>
        <w:noBreakHyphen/>
        <w:t>R has developed Recommendation ITU</w:t>
      </w:r>
      <w:r w:rsidRPr="006905BC">
        <w:rPr>
          <w:snapToGrid w:val="0"/>
          <w:lang w:eastAsia="fr-FR"/>
        </w:rPr>
        <w:noBreakHyphen/>
        <w:t>R S.1503 to provide a f</w:t>
      </w:r>
      <w:r w:rsidRPr="006905BC">
        <w:t>unctional description to be used in developing software tools for determining the conformity of non</w:t>
      </w:r>
      <w:r w:rsidRPr="006905BC">
        <w:noBreakHyphen/>
        <w:t>GSO FSS networks with limits contained in Article </w:t>
      </w:r>
      <w:r w:rsidRPr="006905BC">
        <w:rPr>
          <w:rStyle w:val="Artref"/>
          <w:b/>
          <w:color w:val="000000"/>
        </w:rPr>
        <w:t>22</w:t>
      </w:r>
      <w:r w:rsidRPr="006905BC">
        <w:t>;</w:t>
      </w:r>
    </w:p>
    <w:p w14:paraId="6D74485E" w14:textId="77777777" w:rsidR="000324ED" w:rsidRPr="006905BC" w:rsidRDefault="000324ED" w:rsidP="000324ED">
      <w:r w:rsidRPr="006905BC">
        <w:rPr>
          <w:i/>
          <w:iCs/>
          <w:lang w:eastAsia="ko-KR"/>
        </w:rPr>
        <w:t>d)</w:t>
      </w:r>
      <w:r w:rsidRPr="006905BC">
        <w:rPr>
          <w:lang w:eastAsia="ko-KR"/>
        </w:rPr>
        <w:tab/>
        <w:t xml:space="preserve">that there </w:t>
      </w:r>
      <w:del w:id="29" w:author="UK" w:date="2023-04-11T11:05:00Z">
        <w:r w:rsidRPr="006905BC" w:rsidDel="000324ED">
          <w:rPr>
            <w:lang w:eastAsia="ko-KR"/>
          </w:rPr>
          <w:delText>is</w:delText>
        </w:r>
      </w:del>
      <w:ins w:id="30" w:author="UK" w:date="2023-04-11T11:05:00Z">
        <w:r>
          <w:rPr>
            <w:lang w:eastAsia="ko-KR"/>
          </w:rPr>
          <w:t>was</w:t>
        </w:r>
      </w:ins>
      <w:r w:rsidRPr="006905BC">
        <w:rPr>
          <w:lang w:eastAsia="ko-KR"/>
        </w:rPr>
        <w:t xml:space="preserve"> </w:t>
      </w:r>
      <w:del w:id="31" w:author="UK" w:date="2023-04-11T11:05:00Z">
        <w:r w:rsidRPr="006905BC" w:rsidDel="000324ED">
          <w:rPr>
            <w:lang w:eastAsia="ko-KR"/>
          </w:rPr>
          <w:delText xml:space="preserve">currently </w:delText>
        </w:r>
      </w:del>
      <w:r w:rsidRPr="006905BC">
        <w:rPr>
          <w:lang w:eastAsia="ko-KR"/>
        </w:rPr>
        <w:t>no software tool available to the Radiocommunication Bureau for epfd examinations</w:t>
      </w:r>
      <w:ins w:id="32" w:author="UK" w:date="2023-04-11T11:05:00Z">
        <w:r w:rsidRPr="000324ED">
          <w:rPr>
            <w:lang w:eastAsia="ko-KR"/>
          </w:rPr>
          <w:t xml:space="preserve"> </w:t>
        </w:r>
        <w:r>
          <w:rPr>
            <w:lang w:eastAsia="ko-KR"/>
          </w:rPr>
          <w:t xml:space="preserve">until the publication of the Circular Letter CR/414 on 6 December 2016 informing </w:t>
        </w:r>
        <w:r>
          <w:t>administrations that the final version of the software for implementing Recommendation ITU-R S.1503-2 is available</w:t>
        </w:r>
      </w:ins>
      <w:r w:rsidRPr="006905BC">
        <w:rPr>
          <w:lang w:eastAsia="ko-KR"/>
        </w:rPr>
        <w:t>;</w:t>
      </w:r>
    </w:p>
    <w:p w14:paraId="21092973" w14:textId="77777777" w:rsidR="000324ED" w:rsidRPr="006905BC" w:rsidRDefault="000324ED" w:rsidP="000324ED">
      <w:r w:rsidRPr="006905BC">
        <w:rPr>
          <w:i/>
        </w:rPr>
        <w:t>e)</w:t>
      </w:r>
      <w:r w:rsidRPr="006905BC">
        <w:tab/>
      </w:r>
      <w:ins w:id="33" w:author="UK" w:date="2023-04-11T11:06:00Z">
        <w:r>
          <w:rPr>
            <w:lang w:eastAsia="ko-KR"/>
          </w:rPr>
          <w:t>that the software may not adequately model certain non-GSO FSS systems and further improvements to Recommendation ITU-R S.1503 may be necessary</w:t>
        </w:r>
      </w:ins>
      <w:del w:id="34" w:author="UK" w:date="2023-04-11T11:06:00Z">
        <w:r w:rsidRPr="006905BC" w:rsidDel="000324ED">
          <w:delText>that the Bureau has issued Circular Letters CR/176 and CR/182, which request additional information from non</w:delText>
        </w:r>
        <w:r w:rsidRPr="006905BC" w:rsidDel="000324ED">
          <w:noBreakHyphen/>
          <w:delText>GSO systems in order to examine them for compliance with the Article </w:delText>
        </w:r>
        <w:r w:rsidRPr="006905BC" w:rsidDel="000324ED">
          <w:rPr>
            <w:rStyle w:val="Artref"/>
            <w:b/>
            <w:color w:val="000000"/>
          </w:rPr>
          <w:delText>22</w:delText>
        </w:r>
        <w:r w:rsidRPr="006905BC" w:rsidDel="000324ED">
          <w:delText xml:space="preserve"> epfd limits</w:delText>
        </w:r>
      </w:del>
      <w:r w:rsidRPr="006905BC">
        <w:t>;</w:t>
      </w:r>
    </w:p>
    <w:p w14:paraId="7787D872" w14:textId="77777777" w:rsidR="000324ED" w:rsidRPr="006905BC" w:rsidRDefault="000324ED" w:rsidP="000324ED">
      <w:pPr>
        <w:rPr>
          <w:lang w:eastAsia="ko-KR"/>
        </w:rPr>
      </w:pPr>
      <w:r w:rsidRPr="006905BC">
        <w:rPr>
          <w:i/>
          <w:lang w:eastAsia="ko-KR"/>
        </w:rPr>
        <w:t>f)</w:t>
      </w:r>
      <w:r w:rsidRPr="006905BC">
        <w:rPr>
          <w:lang w:eastAsia="ko-KR"/>
        </w:rPr>
        <w:tab/>
        <w:t xml:space="preserve">that, </w:t>
      </w:r>
      <w:del w:id="35" w:author="UK" w:date="2023-04-11T11:06:00Z">
        <w:r w:rsidRPr="006905BC" w:rsidDel="000324ED">
          <w:rPr>
            <w:lang w:eastAsia="ko-KR"/>
          </w:rPr>
          <w:delText xml:space="preserve">since </w:delText>
        </w:r>
      </w:del>
      <w:ins w:id="36" w:author="UK" w:date="2023-04-11T11:06:00Z">
        <w:r>
          <w:rPr>
            <w:lang w:eastAsia="ko-KR"/>
          </w:rPr>
          <w:t>when</w:t>
        </w:r>
        <w:r w:rsidRPr="006905BC">
          <w:rPr>
            <w:lang w:eastAsia="ko-KR"/>
          </w:rPr>
          <w:t xml:space="preserve"> </w:t>
        </w:r>
      </w:ins>
      <w:r w:rsidRPr="006905BC">
        <w:rPr>
          <w:lang w:eastAsia="ko-KR"/>
        </w:rPr>
        <w:t xml:space="preserve">no epfd validation software </w:t>
      </w:r>
      <w:del w:id="37" w:author="UK" w:date="2023-04-11T11:06:00Z">
        <w:r w:rsidRPr="006905BC" w:rsidDel="000324ED">
          <w:rPr>
            <w:lang w:eastAsia="ko-KR"/>
          </w:rPr>
          <w:delText>is</w:delText>
        </w:r>
      </w:del>
      <w:ins w:id="38" w:author="UK" w:date="2023-04-11T11:06:00Z">
        <w:r>
          <w:rPr>
            <w:lang w:eastAsia="ko-KR"/>
          </w:rPr>
          <w:t>was</w:t>
        </w:r>
      </w:ins>
      <w:r w:rsidRPr="006905BC">
        <w:rPr>
          <w:lang w:eastAsia="ko-KR"/>
        </w:rPr>
        <w:t xml:space="preserve"> available, the Bureau has requested commitments from the notifying administrations that they will meet the epfd limits in Tables </w:t>
      </w:r>
      <w:r w:rsidRPr="006905BC">
        <w:rPr>
          <w:b/>
        </w:rPr>
        <w:t>22</w:t>
      </w:r>
      <w:r w:rsidRPr="006905BC">
        <w:rPr>
          <w:b/>
        </w:rPr>
        <w:noBreakHyphen/>
        <w:t>1A</w:t>
      </w:r>
      <w:r w:rsidRPr="006905BC">
        <w:rPr>
          <w:lang w:eastAsia="ko-KR"/>
        </w:rPr>
        <w:t xml:space="preserve">, </w:t>
      </w:r>
      <w:r w:rsidRPr="006905BC">
        <w:rPr>
          <w:b/>
        </w:rPr>
        <w:t>22</w:t>
      </w:r>
      <w:r w:rsidRPr="006905BC">
        <w:rPr>
          <w:b/>
        </w:rPr>
        <w:noBreakHyphen/>
        <w:t>1B</w:t>
      </w:r>
      <w:r w:rsidRPr="006905BC">
        <w:rPr>
          <w:lang w:eastAsia="ko-KR"/>
        </w:rPr>
        <w:t xml:space="preserve">, </w:t>
      </w:r>
      <w:r w:rsidRPr="006905BC">
        <w:rPr>
          <w:b/>
        </w:rPr>
        <w:t>22</w:t>
      </w:r>
      <w:r w:rsidRPr="006905BC">
        <w:rPr>
          <w:b/>
        </w:rPr>
        <w:noBreakHyphen/>
        <w:t>1C</w:t>
      </w:r>
      <w:r w:rsidRPr="006905BC">
        <w:rPr>
          <w:lang w:eastAsia="ko-KR"/>
        </w:rPr>
        <w:t xml:space="preserve">, </w:t>
      </w:r>
      <w:r w:rsidRPr="006905BC">
        <w:rPr>
          <w:b/>
        </w:rPr>
        <w:t>22</w:t>
      </w:r>
      <w:r w:rsidRPr="006905BC">
        <w:rPr>
          <w:b/>
        </w:rPr>
        <w:noBreakHyphen/>
        <w:t>1D</w:t>
      </w:r>
      <w:r w:rsidRPr="006905BC">
        <w:rPr>
          <w:lang w:eastAsia="ko-KR"/>
        </w:rPr>
        <w:t xml:space="preserve">, </w:t>
      </w:r>
      <w:r w:rsidRPr="006905BC">
        <w:rPr>
          <w:b/>
        </w:rPr>
        <w:t>22</w:t>
      </w:r>
      <w:r w:rsidRPr="006905BC">
        <w:rPr>
          <w:b/>
        </w:rPr>
        <w:noBreakHyphen/>
        <w:t>1E</w:t>
      </w:r>
      <w:r w:rsidRPr="006905BC">
        <w:rPr>
          <w:lang w:eastAsia="ko-KR"/>
        </w:rPr>
        <w:t>,</w:t>
      </w:r>
      <w:r w:rsidRPr="006905BC">
        <w:rPr>
          <w:b/>
          <w:lang w:eastAsia="ko-KR"/>
        </w:rPr>
        <w:t xml:space="preserve"> </w:t>
      </w:r>
      <w:r w:rsidRPr="006905BC">
        <w:rPr>
          <w:b/>
        </w:rPr>
        <w:t>22</w:t>
      </w:r>
      <w:r w:rsidRPr="006905BC">
        <w:rPr>
          <w:b/>
        </w:rPr>
        <w:noBreakHyphen/>
        <w:t>2</w:t>
      </w:r>
      <w:r w:rsidRPr="006905BC">
        <w:rPr>
          <w:lang w:eastAsia="ko-KR"/>
        </w:rPr>
        <w:t xml:space="preserve"> and </w:t>
      </w:r>
      <w:r w:rsidRPr="006905BC">
        <w:rPr>
          <w:b/>
        </w:rPr>
        <w:t>22</w:t>
      </w:r>
      <w:r w:rsidRPr="006905BC">
        <w:rPr>
          <w:b/>
        </w:rPr>
        <w:noBreakHyphen/>
        <w:t>3</w:t>
      </w:r>
      <w:r w:rsidRPr="006905BC">
        <w:rPr>
          <w:bCs/>
          <w:lang w:eastAsia="ko-KR"/>
        </w:rPr>
        <w:t>,</w:t>
      </w:r>
      <w:r w:rsidRPr="006905BC">
        <w:rPr>
          <w:lang w:eastAsia="ko-KR"/>
        </w:rPr>
        <w:t xml:space="preserve"> and that under these commitments the Bureau </w:t>
      </w:r>
      <w:del w:id="39" w:author="UK" w:date="2023-04-11T11:06:00Z">
        <w:r w:rsidRPr="006905BC" w:rsidDel="000324ED">
          <w:rPr>
            <w:lang w:eastAsia="ko-KR"/>
          </w:rPr>
          <w:delText xml:space="preserve">gives </w:delText>
        </w:r>
      </w:del>
      <w:ins w:id="40" w:author="UK" w:date="2023-04-11T11:06:00Z">
        <w:r>
          <w:rPr>
            <w:lang w:eastAsia="ko-KR"/>
          </w:rPr>
          <w:t>gave</w:t>
        </w:r>
        <w:r w:rsidRPr="006905BC">
          <w:rPr>
            <w:lang w:eastAsia="ko-KR"/>
          </w:rPr>
          <w:t xml:space="preserve"> </w:t>
        </w:r>
      </w:ins>
      <w:r w:rsidRPr="006905BC">
        <w:rPr>
          <w:lang w:eastAsia="ko-KR"/>
        </w:rPr>
        <w:t>qualified favourable findings to their systems;</w:t>
      </w:r>
    </w:p>
    <w:p w14:paraId="31878C0B" w14:textId="77777777" w:rsidR="000324ED" w:rsidRPr="006905BC" w:rsidRDefault="000324ED" w:rsidP="000324ED">
      <w:pPr>
        <w:rPr>
          <w:lang w:eastAsia="ko-KR"/>
        </w:rPr>
      </w:pPr>
      <w:r w:rsidRPr="006905BC">
        <w:rPr>
          <w:i/>
          <w:lang w:eastAsia="ko-KR"/>
        </w:rPr>
        <w:t>g)</w:t>
      </w:r>
      <w:r w:rsidRPr="006905BC">
        <w:rPr>
          <w:lang w:eastAsia="ko-KR"/>
        </w:rPr>
        <w:tab/>
        <w:t xml:space="preserve">that the Bureau </w:t>
      </w:r>
      <w:del w:id="41" w:author="UK" w:date="2023-04-11T11:06:00Z">
        <w:r w:rsidRPr="006905BC" w:rsidDel="000324ED">
          <w:rPr>
            <w:lang w:eastAsia="ko-KR"/>
          </w:rPr>
          <w:delText>is</w:delText>
        </w:r>
      </w:del>
      <w:ins w:id="42" w:author="UK" w:date="2023-04-11T11:06:00Z">
        <w:r>
          <w:rPr>
            <w:lang w:eastAsia="ko-KR"/>
          </w:rPr>
          <w:t>was</w:t>
        </w:r>
      </w:ins>
      <w:r w:rsidRPr="006905BC">
        <w:rPr>
          <w:lang w:eastAsia="ko-KR"/>
        </w:rPr>
        <w:t xml:space="preserve"> not in a position to perform its duties in relation to Nos. </w:t>
      </w:r>
      <w:r w:rsidRPr="006905BC">
        <w:rPr>
          <w:rStyle w:val="Artref"/>
          <w:b/>
          <w:color w:val="000000"/>
        </w:rPr>
        <w:t>9.7A</w:t>
      </w:r>
      <w:r w:rsidRPr="006905BC">
        <w:rPr>
          <w:lang w:eastAsia="ko-KR"/>
        </w:rPr>
        <w:t xml:space="preserve"> and </w:t>
      </w:r>
      <w:r w:rsidRPr="006905BC">
        <w:rPr>
          <w:rStyle w:val="Artref"/>
          <w:b/>
          <w:color w:val="000000"/>
        </w:rPr>
        <w:t>9.7B</w:t>
      </w:r>
      <w:r w:rsidRPr="006905BC">
        <w:rPr>
          <w:lang w:eastAsia="ko-KR"/>
        </w:rPr>
        <w:t xml:space="preserve"> due to the lack of epfd validation software;</w:t>
      </w:r>
    </w:p>
    <w:p w14:paraId="38145AF0" w14:textId="77777777" w:rsidR="000324ED" w:rsidRDefault="000324ED" w:rsidP="000324ED">
      <w:pPr>
        <w:rPr>
          <w:lang w:eastAsia="ko-KR"/>
        </w:rPr>
      </w:pPr>
      <w:r w:rsidRPr="006905BC">
        <w:rPr>
          <w:i/>
          <w:iCs/>
          <w:lang w:eastAsia="ko-KR"/>
        </w:rPr>
        <w:t>h)</w:t>
      </w:r>
      <w:r w:rsidRPr="006905BC">
        <w:rPr>
          <w:lang w:eastAsia="ko-KR"/>
        </w:rPr>
        <w:tab/>
        <w:t>that during the examination under Nos. </w:t>
      </w:r>
      <w:r w:rsidRPr="006905BC">
        <w:rPr>
          <w:rStyle w:val="Artref"/>
          <w:b/>
          <w:color w:val="000000"/>
        </w:rPr>
        <w:t>9.35</w:t>
      </w:r>
      <w:r w:rsidRPr="006905BC">
        <w:rPr>
          <w:lang w:eastAsia="ko-KR"/>
        </w:rPr>
        <w:t xml:space="preserve"> and </w:t>
      </w:r>
      <w:r w:rsidRPr="006905BC">
        <w:rPr>
          <w:rStyle w:val="Artref"/>
          <w:b/>
          <w:color w:val="000000"/>
        </w:rPr>
        <w:t>11.31</w:t>
      </w:r>
      <w:r w:rsidRPr="006905BC">
        <w:rPr>
          <w:lang w:eastAsia="ko-KR"/>
        </w:rPr>
        <w:t>, the Bureau examines non</w:t>
      </w:r>
      <w:r w:rsidRPr="006905BC">
        <w:rPr>
          <w:lang w:eastAsia="ko-KR"/>
        </w:rPr>
        <w:noBreakHyphen/>
        <w:t>GSO FSS systems to ensure their compliance with the single-entry epfd limits given in Tables </w:t>
      </w:r>
      <w:r w:rsidRPr="006905BC">
        <w:rPr>
          <w:b/>
        </w:rPr>
        <w:t>22</w:t>
      </w:r>
      <w:r w:rsidRPr="006905BC">
        <w:rPr>
          <w:b/>
        </w:rPr>
        <w:noBreakHyphen/>
        <w:t>1A</w:t>
      </w:r>
      <w:r w:rsidRPr="006905BC">
        <w:rPr>
          <w:lang w:eastAsia="ko-KR"/>
        </w:rPr>
        <w:t xml:space="preserve">, </w:t>
      </w:r>
      <w:r w:rsidRPr="006905BC">
        <w:rPr>
          <w:b/>
        </w:rPr>
        <w:t>22</w:t>
      </w:r>
      <w:r w:rsidRPr="006905BC">
        <w:rPr>
          <w:b/>
        </w:rPr>
        <w:noBreakHyphen/>
        <w:t>1B</w:t>
      </w:r>
      <w:r w:rsidRPr="006905BC">
        <w:rPr>
          <w:lang w:eastAsia="ko-KR"/>
        </w:rPr>
        <w:t xml:space="preserve">, </w:t>
      </w:r>
      <w:r w:rsidRPr="006905BC">
        <w:rPr>
          <w:b/>
        </w:rPr>
        <w:t>22</w:t>
      </w:r>
      <w:r w:rsidRPr="006905BC">
        <w:rPr>
          <w:b/>
        </w:rPr>
        <w:noBreakHyphen/>
        <w:t>1C</w:t>
      </w:r>
      <w:r w:rsidRPr="006905BC">
        <w:rPr>
          <w:lang w:eastAsia="ko-KR"/>
        </w:rPr>
        <w:t xml:space="preserve">, </w:t>
      </w:r>
      <w:r w:rsidRPr="006905BC">
        <w:rPr>
          <w:b/>
        </w:rPr>
        <w:t>22</w:t>
      </w:r>
      <w:r w:rsidRPr="006905BC">
        <w:rPr>
          <w:b/>
        </w:rPr>
        <w:noBreakHyphen/>
        <w:t>1D</w:t>
      </w:r>
      <w:r w:rsidRPr="006905BC">
        <w:rPr>
          <w:lang w:eastAsia="ko-KR"/>
        </w:rPr>
        <w:t xml:space="preserve">, </w:t>
      </w:r>
      <w:r w:rsidRPr="006905BC">
        <w:rPr>
          <w:b/>
        </w:rPr>
        <w:t>22</w:t>
      </w:r>
      <w:r w:rsidRPr="006905BC">
        <w:rPr>
          <w:b/>
        </w:rPr>
        <w:noBreakHyphen/>
        <w:t>1E</w:t>
      </w:r>
      <w:r w:rsidRPr="006905BC">
        <w:rPr>
          <w:lang w:eastAsia="ko-KR"/>
        </w:rPr>
        <w:t xml:space="preserve">, </w:t>
      </w:r>
      <w:r w:rsidRPr="006905BC">
        <w:rPr>
          <w:b/>
        </w:rPr>
        <w:t>22</w:t>
      </w:r>
      <w:r w:rsidRPr="006905BC">
        <w:rPr>
          <w:b/>
        </w:rPr>
        <w:noBreakHyphen/>
        <w:t>2</w:t>
      </w:r>
      <w:r w:rsidRPr="006905BC">
        <w:rPr>
          <w:lang w:eastAsia="ko-KR"/>
        </w:rPr>
        <w:t xml:space="preserve"> and </w:t>
      </w:r>
      <w:r w:rsidRPr="006905BC">
        <w:rPr>
          <w:b/>
        </w:rPr>
        <w:t>22</w:t>
      </w:r>
      <w:r w:rsidRPr="006905BC">
        <w:rPr>
          <w:b/>
        </w:rPr>
        <w:noBreakHyphen/>
        <w:t>3</w:t>
      </w:r>
      <w:r w:rsidRPr="006905BC">
        <w:rPr>
          <w:lang w:eastAsia="ko-KR"/>
        </w:rPr>
        <w:t>,</w:t>
      </w:r>
    </w:p>
    <w:p w14:paraId="7FF173F6" w14:textId="77777777" w:rsidR="000324ED" w:rsidRPr="006905BC" w:rsidRDefault="000324ED" w:rsidP="000324ED">
      <w:pPr>
        <w:pStyle w:val="Call"/>
      </w:pPr>
      <w:r w:rsidRPr="006905BC">
        <w:t>resolves</w:t>
      </w:r>
    </w:p>
    <w:p w14:paraId="6CFAAF35" w14:textId="44E56AC3" w:rsidR="000324ED" w:rsidRDefault="000324ED" w:rsidP="000324ED">
      <w:pPr>
        <w:rPr>
          <w:ins w:id="43" w:author="LE-VOT Kévin" w:date="2023-04-18T15:14:00Z"/>
          <w:lang w:eastAsia="ko-KR"/>
        </w:rPr>
      </w:pPr>
      <w:r w:rsidRPr="006905BC">
        <w:rPr>
          <w:lang w:eastAsia="ko-KR"/>
        </w:rPr>
        <w:t>1</w:t>
      </w:r>
      <w:r w:rsidRPr="006905BC">
        <w:rPr>
          <w:lang w:eastAsia="ko-KR"/>
        </w:rPr>
        <w:tab/>
        <w:t xml:space="preserve">that </w:t>
      </w:r>
      <w:del w:id="44" w:author="UK" w:date="2023-04-11T11:07:00Z">
        <w:r w:rsidRPr="006905BC" w:rsidDel="000324ED">
          <w:rPr>
            <w:lang w:eastAsia="ko-KR"/>
          </w:rPr>
          <w:delText xml:space="preserve">since </w:delText>
        </w:r>
      </w:del>
      <w:ins w:id="45" w:author="UK" w:date="2023-04-11T11:07:00Z">
        <w:r>
          <w:rPr>
            <w:lang w:eastAsia="ko-KR"/>
          </w:rPr>
          <w:t>when</w:t>
        </w:r>
        <w:r w:rsidRPr="006905BC">
          <w:rPr>
            <w:lang w:eastAsia="ko-KR"/>
          </w:rPr>
          <w:t xml:space="preserve"> </w:t>
        </w:r>
      </w:ins>
      <w:r w:rsidRPr="006905BC">
        <w:rPr>
          <w:lang w:eastAsia="ko-KR"/>
        </w:rPr>
        <w:t>the Bureau is unable to examine non-GSO FSS systems subject to Nos. </w:t>
      </w:r>
      <w:r w:rsidRPr="006905BC">
        <w:rPr>
          <w:rStyle w:val="Artref"/>
          <w:b/>
          <w:color w:val="000000"/>
        </w:rPr>
        <w:t>22.5C</w:t>
      </w:r>
      <w:r w:rsidRPr="006905BC">
        <w:rPr>
          <w:lang w:eastAsia="ko-KR"/>
        </w:rPr>
        <w:t xml:space="preserve">, </w:t>
      </w:r>
      <w:r w:rsidRPr="006905BC">
        <w:rPr>
          <w:rStyle w:val="Artref"/>
          <w:b/>
          <w:color w:val="000000"/>
        </w:rPr>
        <w:t>22.5D</w:t>
      </w:r>
      <w:r w:rsidRPr="006905BC">
        <w:rPr>
          <w:lang w:eastAsia="ko-KR"/>
        </w:rPr>
        <w:t xml:space="preserve"> and </w:t>
      </w:r>
      <w:r w:rsidRPr="006905BC">
        <w:rPr>
          <w:rStyle w:val="Artref"/>
          <w:b/>
          <w:color w:val="000000"/>
        </w:rPr>
        <w:t>22.5F</w:t>
      </w:r>
      <w:r w:rsidRPr="006905BC">
        <w:rPr>
          <w:lang w:eastAsia="ko-KR"/>
        </w:rPr>
        <w:t xml:space="preserve"> under Nos. </w:t>
      </w:r>
      <w:r w:rsidRPr="006905BC">
        <w:rPr>
          <w:rStyle w:val="Artref"/>
          <w:b/>
          <w:color w:val="000000"/>
        </w:rPr>
        <w:t>9.35</w:t>
      </w:r>
      <w:r w:rsidRPr="006905BC">
        <w:rPr>
          <w:lang w:eastAsia="ko-KR"/>
        </w:rPr>
        <w:t xml:space="preserve"> and/or </w:t>
      </w:r>
      <w:r w:rsidRPr="006905BC">
        <w:rPr>
          <w:rStyle w:val="Artref"/>
          <w:b/>
          <w:color w:val="000000"/>
        </w:rPr>
        <w:t>11.31</w:t>
      </w:r>
      <w:r w:rsidRPr="006905BC">
        <w:rPr>
          <w:lang w:eastAsia="ko-KR"/>
        </w:rPr>
        <w:t>, the notifying administration shall send to the Bureau a commitment that the non-GSO FSS system complies with the limits given in Tables </w:t>
      </w:r>
      <w:r w:rsidRPr="006905BC">
        <w:rPr>
          <w:b/>
        </w:rPr>
        <w:t>22</w:t>
      </w:r>
      <w:r w:rsidRPr="006905BC">
        <w:rPr>
          <w:b/>
        </w:rPr>
        <w:noBreakHyphen/>
        <w:t>1A</w:t>
      </w:r>
      <w:r w:rsidRPr="006905BC">
        <w:rPr>
          <w:lang w:eastAsia="ko-KR"/>
        </w:rPr>
        <w:t xml:space="preserve">, </w:t>
      </w:r>
      <w:r w:rsidRPr="006905BC">
        <w:rPr>
          <w:b/>
        </w:rPr>
        <w:t>22</w:t>
      </w:r>
      <w:r w:rsidRPr="006905BC">
        <w:rPr>
          <w:b/>
        </w:rPr>
        <w:noBreakHyphen/>
        <w:t>1B</w:t>
      </w:r>
      <w:r w:rsidRPr="006905BC">
        <w:rPr>
          <w:lang w:eastAsia="ko-KR"/>
        </w:rPr>
        <w:t xml:space="preserve">, </w:t>
      </w:r>
      <w:r w:rsidRPr="006905BC">
        <w:rPr>
          <w:b/>
        </w:rPr>
        <w:t>22</w:t>
      </w:r>
      <w:r w:rsidRPr="006905BC">
        <w:rPr>
          <w:b/>
        </w:rPr>
        <w:noBreakHyphen/>
        <w:t>1C</w:t>
      </w:r>
      <w:r w:rsidRPr="006905BC">
        <w:rPr>
          <w:lang w:eastAsia="ko-KR"/>
        </w:rPr>
        <w:t xml:space="preserve">, </w:t>
      </w:r>
      <w:r w:rsidRPr="006905BC">
        <w:rPr>
          <w:b/>
        </w:rPr>
        <w:t>22</w:t>
      </w:r>
      <w:r w:rsidRPr="006905BC">
        <w:rPr>
          <w:b/>
        </w:rPr>
        <w:noBreakHyphen/>
        <w:t>1D</w:t>
      </w:r>
      <w:r w:rsidRPr="006905BC">
        <w:rPr>
          <w:lang w:eastAsia="ko-KR"/>
        </w:rPr>
        <w:t xml:space="preserve">, </w:t>
      </w:r>
      <w:r w:rsidRPr="006905BC">
        <w:rPr>
          <w:b/>
        </w:rPr>
        <w:t>22</w:t>
      </w:r>
      <w:r w:rsidRPr="006905BC">
        <w:rPr>
          <w:b/>
        </w:rPr>
        <w:noBreakHyphen/>
        <w:t>1E</w:t>
      </w:r>
      <w:r w:rsidRPr="006905BC">
        <w:rPr>
          <w:lang w:eastAsia="ko-KR"/>
        </w:rPr>
        <w:t xml:space="preserve">, </w:t>
      </w:r>
      <w:r w:rsidRPr="006905BC">
        <w:rPr>
          <w:b/>
        </w:rPr>
        <w:t>22</w:t>
      </w:r>
      <w:r w:rsidRPr="006905BC">
        <w:rPr>
          <w:b/>
        </w:rPr>
        <w:noBreakHyphen/>
        <w:t>2</w:t>
      </w:r>
      <w:r w:rsidRPr="006905BC">
        <w:rPr>
          <w:lang w:eastAsia="ko-KR"/>
        </w:rPr>
        <w:t xml:space="preserve"> and </w:t>
      </w:r>
      <w:r w:rsidRPr="006905BC">
        <w:rPr>
          <w:b/>
        </w:rPr>
        <w:t>22</w:t>
      </w:r>
      <w:r w:rsidRPr="006905BC">
        <w:rPr>
          <w:b/>
        </w:rPr>
        <w:noBreakHyphen/>
        <w:t>3</w:t>
      </w:r>
      <w:r w:rsidRPr="006905BC">
        <w:rPr>
          <w:lang w:eastAsia="ko-KR"/>
        </w:rPr>
        <w:t xml:space="preserve"> in addition to the information submitted under Nos. </w:t>
      </w:r>
      <w:r w:rsidRPr="006905BC">
        <w:rPr>
          <w:rStyle w:val="Artref"/>
          <w:b/>
          <w:color w:val="000000"/>
        </w:rPr>
        <w:t>9.30</w:t>
      </w:r>
      <w:r w:rsidRPr="006905BC">
        <w:rPr>
          <w:lang w:eastAsia="ko-KR"/>
        </w:rPr>
        <w:t xml:space="preserve"> and </w:t>
      </w:r>
      <w:r w:rsidRPr="006905BC">
        <w:rPr>
          <w:rStyle w:val="Artref"/>
          <w:b/>
          <w:color w:val="000000"/>
        </w:rPr>
        <w:t>11.15</w:t>
      </w:r>
      <w:ins w:id="46" w:author="LE-VOT Kévin" w:date="2023-04-18T15:14:00Z">
        <w:r w:rsidR="005135EE" w:rsidRPr="005135EE">
          <w:rPr>
            <w:rStyle w:val="Artref"/>
            <w:b/>
            <w:color w:val="000000"/>
            <w:highlight w:val="green"/>
            <w:rPrChange w:id="47" w:author="LE-VOT Kévin" w:date="2023-04-18T15:14:00Z">
              <w:rPr>
                <w:rStyle w:val="Artref"/>
                <w:b/>
                <w:color w:val="000000"/>
              </w:rPr>
            </w:rPrChange>
          </w:rPr>
          <w:t xml:space="preserve">, </w:t>
        </w:r>
        <w:r w:rsidR="005135EE" w:rsidRPr="005135EE">
          <w:rPr>
            <w:highlight w:val="green"/>
            <w:lang w:eastAsia="ko-KR"/>
            <w:rPrChange w:id="48" w:author="LE-VOT Kévin" w:date="2023-04-18T15:14:00Z">
              <w:rPr>
                <w:lang w:eastAsia="ko-KR"/>
              </w:rPr>
            </w:rPrChange>
          </w:rPr>
          <w:t xml:space="preserve">as well as </w:t>
        </w:r>
        <w:r w:rsidR="005135EE" w:rsidRPr="005135EE">
          <w:rPr>
            <w:rFonts w:eastAsia="SimSun"/>
            <w:szCs w:val="24"/>
            <w:highlight w:val="green"/>
            <w:rPrChange w:id="49" w:author="LE-VOT Kévin" w:date="2023-04-18T15:14:00Z">
              <w:rPr>
                <w:rFonts w:eastAsia="SimSun"/>
                <w:szCs w:val="24"/>
              </w:rPr>
            </w:rPrChange>
          </w:rPr>
          <w:t xml:space="preserve">detailed technical description including the results of epfd </w:t>
        </w:r>
        <w:r w:rsidR="005135EE" w:rsidRPr="005135EE">
          <w:rPr>
            <w:rFonts w:eastAsia="SimSun"/>
            <w:szCs w:val="24"/>
            <w:highlight w:val="green"/>
            <w:rPrChange w:id="50" w:author="LE-VOT Kévin" w:date="2023-04-18T15:14:00Z">
              <w:rPr>
                <w:rFonts w:eastAsia="SimSun"/>
                <w:szCs w:val="24"/>
              </w:rPr>
            </w:rPrChange>
          </w:rPr>
          <w:lastRenderedPageBreak/>
          <w:t xml:space="preserve">calculation using existing epfd validation software, the results of epfd calculation using simulation software </w:t>
        </w:r>
        <w:r w:rsidR="005135EE" w:rsidRPr="003650EC">
          <w:rPr>
            <w:rFonts w:eastAsia="SimSun"/>
            <w:szCs w:val="24"/>
            <w:highlight w:val="cyan"/>
            <w:rPrChange w:id="51" w:author="Jesus ArnauYanez" w:date="2023-04-19T18:24:00Z">
              <w:rPr>
                <w:rFonts w:eastAsia="SimSun"/>
                <w:szCs w:val="24"/>
              </w:rPr>
            </w:rPrChange>
          </w:rPr>
          <w:t xml:space="preserve">with adequate modelling of the </w:t>
        </w:r>
        <w:r w:rsidR="005135EE" w:rsidRPr="003650EC">
          <w:rPr>
            <w:highlight w:val="cyan"/>
            <w:lang w:eastAsia="ko-KR"/>
            <w:rPrChange w:id="52" w:author="Jesus ArnauYanez" w:date="2023-04-19T18:24:00Z">
              <w:rPr>
                <w:lang w:eastAsia="ko-KR"/>
              </w:rPr>
            </w:rPrChange>
          </w:rPr>
          <w:t xml:space="preserve">non-geostationary satellite FSS system </w:t>
        </w:r>
      </w:ins>
      <w:ins w:id="53" w:author="Jesus ArnauYanez" w:date="2023-04-19T18:09:00Z">
        <w:r w:rsidR="00AA374A" w:rsidRPr="003650EC">
          <w:rPr>
            <w:highlight w:val="cyan"/>
            <w:lang w:eastAsia="ko-KR"/>
            <w:rPrChange w:id="54" w:author="Jesus ArnauYanez" w:date="2023-04-19T18:24:00Z">
              <w:rPr>
                <w:highlight w:val="green"/>
                <w:lang w:eastAsia="ko-KR"/>
              </w:rPr>
            </w:rPrChange>
          </w:rPr>
          <w:t>and</w:t>
        </w:r>
        <w:r w:rsidR="00283F16" w:rsidRPr="003650EC">
          <w:rPr>
            <w:highlight w:val="cyan"/>
            <w:lang w:eastAsia="ko-KR"/>
            <w:rPrChange w:id="55" w:author="Jesus ArnauYanez" w:date="2023-04-19T18:24:00Z">
              <w:rPr>
                <w:highlight w:val="green"/>
                <w:lang w:eastAsia="ko-KR"/>
              </w:rPr>
            </w:rPrChange>
          </w:rPr>
          <w:t xml:space="preserve"> identification</w:t>
        </w:r>
      </w:ins>
      <w:ins w:id="56" w:author="Jesus ArnauYanez" w:date="2023-04-19T18:10:00Z">
        <w:r w:rsidR="00283F16" w:rsidRPr="003650EC">
          <w:rPr>
            <w:highlight w:val="cyan"/>
            <w:lang w:eastAsia="ko-KR"/>
            <w:rPrChange w:id="57" w:author="Jesus ArnauYanez" w:date="2023-04-19T18:24:00Z">
              <w:rPr>
                <w:highlight w:val="green"/>
                <w:lang w:eastAsia="ko-KR"/>
              </w:rPr>
            </w:rPrChange>
          </w:rPr>
          <w:t xml:space="preserve"> of particular areas </w:t>
        </w:r>
      </w:ins>
      <w:ins w:id="58" w:author="LE-VOT Kévin" w:date="2023-04-18T15:14:00Z">
        <w:del w:id="59" w:author="Jesus ArnauYanez" w:date="2023-04-19T18:10:00Z">
          <w:r w:rsidR="005135EE" w:rsidRPr="003650EC" w:rsidDel="00283F16">
            <w:rPr>
              <w:highlight w:val="cyan"/>
              <w:lang w:eastAsia="ko-KR"/>
              <w:rPrChange w:id="60" w:author="Jesus ArnauYanez" w:date="2023-04-19T18:24:00Z">
                <w:rPr>
                  <w:highlight w:val="green"/>
                  <w:lang w:eastAsia="ko-KR"/>
                </w:rPr>
              </w:rPrChange>
            </w:rPr>
            <w:delText>according to</w:delText>
          </w:r>
        </w:del>
      </w:ins>
      <w:ins w:id="61" w:author="Jesus ArnauYanez" w:date="2023-04-19T18:10:00Z">
        <w:r w:rsidR="00283F16" w:rsidRPr="003650EC">
          <w:rPr>
            <w:highlight w:val="cyan"/>
            <w:lang w:eastAsia="ko-KR"/>
            <w:rPrChange w:id="62" w:author="Jesus ArnauYanez" w:date="2023-04-19T18:24:00Z">
              <w:rPr>
                <w:highlight w:val="green"/>
                <w:lang w:eastAsia="ko-KR"/>
              </w:rPr>
            </w:rPrChange>
          </w:rPr>
          <w:t>of</w:t>
        </w:r>
      </w:ins>
      <w:ins w:id="63" w:author="LE-VOT Kévin" w:date="2023-04-18T15:14:00Z">
        <w:r w:rsidR="005135EE" w:rsidRPr="003650EC">
          <w:rPr>
            <w:highlight w:val="cyan"/>
            <w:lang w:eastAsia="ko-KR"/>
            <w:rPrChange w:id="64" w:author="Jesus ArnauYanez" w:date="2023-04-19T18:24:00Z">
              <w:rPr>
                <w:highlight w:val="green"/>
                <w:lang w:eastAsia="ko-KR"/>
              </w:rPr>
            </w:rPrChange>
          </w:rPr>
          <w:t xml:space="preserve"> the latest version of </w:t>
        </w:r>
        <w:r w:rsidR="005135EE" w:rsidRPr="003650EC">
          <w:rPr>
            <w:rFonts w:eastAsia="SimSun"/>
            <w:szCs w:val="24"/>
            <w:highlight w:val="cyan"/>
            <w:rPrChange w:id="65" w:author="Jesus ArnauYanez" w:date="2023-04-19T18:24:00Z">
              <w:rPr>
                <w:rFonts w:eastAsia="SimSun"/>
                <w:szCs w:val="24"/>
                <w:highlight w:val="green"/>
              </w:rPr>
            </w:rPrChange>
          </w:rPr>
          <w:t>Recommendation ITU-R S.1503</w:t>
        </w:r>
        <w:r w:rsidR="005135EE" w:rsidRPr="003650EC">
          <w:rPr>
            <w:highlight w:val="cyan"/>
            <w:lang w:eastAsia="ko-KR"/>
            <w:rPrChange w:id="66" w:author="Jesus ArnauYanez" w:date="2023-04-19T18:24:00Z">
              <w:rPr>
                <w:lang w:eastAsia="ko-KR"/>
              </w:rPr>
            </w:rPrChange>
          </w:rPr>
          <w:t xml:space="preserve"> </w:t>
        </w:r>
        <w:r w:rsidR="005135EE" w:rsidRPr="003650EC">
          <w:rPr>
            <w:rFonts w:eastAsia="SimSun"/>
            <w:szCs w:val="24"/>
            <w:highlight w:val="cyan"/>
            <w:rPrChange w:id="67" w:author="Jesus ArnauYanez" w:date="2023-04-19T18:24:00Z">
              <w:rPr>
                <w:rFonts w:eastAsia="SimSun"/>
                <w:szCs w:val="24"/>
                <w:highlight w:val="green"/>
              </w:rPr>
            </w:rPrChange>
          </w:rPr>
          <w:t xml:space="preserve">that </w:t>
        </w:r>
        <w:del w:id="68" w:author="Jesus ArnauYanez" w:date="2023-04-19T18:10:00Z">
          <w:r w:rsidR="005135EE" w:rsidRPr="003650EC" w:rsidDel="000F1A10">
            <w:rPr>
              <w:rFonts w:eastAsia="SimSun"/>
              <w:szCs w:val="24"/>
              <w:highlight w:val="cyan"/>
              <w:rPrChange w:id="69" w:author="Jesus ArnauYanez" w:date="2023-04-19T18:24:00Z">
                <w:rPr>
                  <w:rFonts w:eastAsia="SimSun"/>
                  <w:szCs w:val="24"/>
                  <w:highlight w:val="green"/>
                </w:rPr>
              </w:rPrChange>
            </w:rPr>
            <w:delText>are not implemented in the ITU validation software and are considered in</w:delText>
          </w:r>
        </w:del>
      </w:ins>
      <w:ins w:id="70" w:author="Jesus ArnauYanez" w:date="2023-04-19T18:10:00Z">
        <w:r w:rsidR="000F1A10" w:rsidRPr="003650EC">
          <w:rPr>
            <w:rFonts w:eastAsia="SimSun"/>
            <w:szCs w:val="24"/>
            <w:highlight w:val="cyan"/>
            <w:rPrChange w:id="71" w:author="Jesus ArnauYanez" w:date="2023-04-19T18:24:00Z">
              <w:rPr>
                <w:rFonts w:eastAsia="SimSun"/>
                <w:szCs w:val="24"/>
                <w:highlight w:val="green"/>
              </w:rPr>
            </w:rPrChange>
          </w:rPr>
          <w:t xml:space="preserve">fail </w:t>
        </w:r>
        <w:r w:rsidR="000F1A10">
          <w:rPr>
            <w:rFonts w:eastAsia="SimSun"/>
            <w:szCs w:val="24"/>
            <w:highlight w:val="green"/>
          </w:rPr>
          <w:t>to adequately model</w:t>
        </w:r>
      </w:ins>
      <w:ins w:id="72" w:author="LE-VOT Kévin" w:date="2023-04-18T15:14:00Z">
        <w:r w:rsidR="005135EE" w:rsidRPr="005135EE">
          <w:rPr>
            <w:rFonts w:eastAsia="SimSun"/>
            <w:szCs w:val="24"/>
            <w:highlight w:val="green"/>
          </w:rPr>
          <w:t xml:space="preserve"> the </w:t>
        </w:r>
        <w:del w:id="73" w:author="Jesus ArnauYanez" w:date="2023-04-19T18:11:00Z">
          <w:r w:rsidR="005135EE" w:rsidRPr="005135EE" w:rsidDel="007356DC">
            <w:rPr>
              <w:rFonts w:eastAsia="SimSun"/>
              <w:szCs w:val="24"/>
              <w:highlight w:val="green"/>
            </w:rPr>
            <w:delText>N</w:delText>
          </w:r>
        </w:del>
      </w:ins>
      <w:ins w:id="74" w:author="Jesus ArnauYanez" w:date="2023-04-19T18:11:00Z">
        <w:r w:rsidR="007356DC" w:rsidRPr="003650EC">
          <w:rPr>
            <w:rFonts w:eastAsia="SimSun"/>
            <w:szCs w:val="24"/>
            <w:highlight w:val="cyan"/>
            <w:rPrChange w:id="75" w:author="Jesus ArnauYanez" w:date="2023-04-19T18:24:00Z">
              <w:rPr>
                <w:rFonts w:eastAsia="SimSun"/>
                <w:szCs w:val="24"/>
                <w:highlight w:val="green"/>
              </w:rPr>
            </w:rPrChange>
          </w:rPr>
          <w:t>no</w:t>
        </w:r>
        <w:r w:rsidR="007356DC">
          <w:rPr>
            <w:rFonts w:eastAsia="SimSun"/>
            <w:szCs w:val="24"/>
            <w:highlight w:val="green"/>
          </w:rPr>
          <w:t>n-</w:t>
        </w:r>
      </w:ins>
      <w:ins w:id="76" w:author="LE-VOT Kévin" w:date="2023-04-18T15:14:00Z">
        <w:r w:rsidR="005135EE" w:rsidRPr="005135EE">
          <w:rPr>
            <w:rFonts w:eastAsia="SimSun"/>
            <w:szCs w:val="24"/>
            <w:highlight w:val="green"/>
          </w:rPr>
          <w:t>GSO satellite system</w:t>
        </w:r>
      </w:ins>
      <w:r w:rsidRPr="006905BC">
        <w:rPr>
          <w:lang w:eastAsia="ko-KR"/>
        </w:rPr>
        <w:t>;</w:t>
      </w:r>
    </w:p>
    <w:p w14:paraId="6820746B" w14:textId="0F8AE569" w:rsidR="005135EE" w:rsidDel="002E5751" w:rsidRDefault="005135EE" w:rsidP="000324ED">
      <w:pPr>
        <w:rPr>
          <w:del w:id="77" w:author="Jesus ArnauYanez" w:date="2023-04-19T18:11:00Z"/>
          <w:lang w:eastAsia="ko-KR"/>
        </w:rPr>
      </w:pPr>
      <w:ins w:id="78" w:author="LE-VOT Kévin" w:date="2023-04-18T15:15:00Z">
        <w:r w:rsidRPr="005135EE">
          <w:rPr>
            <w:highlight w:val="green"/>
            <w:lang w:eastAsia="ko-KR"/>
            <w:rPrChange w:id="79" w:author="LE-VOT Kévin" w:date="2023-04-18T15:15:00Z">
              <w:rPr>
                <w:highlight w:val="yellow"/>
                <w:lang w:eastAsia="ko-KR"/>
              </w:rPr>
            </w:rPrChange>
          </w:rPr>
          <w:t>1bis</w:t>
        </w:r>
        <w:r w:rsidRPr="005135EE">
          <w:rPr>
            <w:highlight w:val="green"/>
            <w:lang w:eastAsia="ko-KR"/>
            <w:rPrChange w:id="80" w:author="LE-VOT Kévin" w:date="2023-04-18T15:15:00Z">
              <w:rPr>
                <w:highlight w:val="yellow"/>
                <w:lang w:eastAsia="ko-KR"/>
              </w:rPr>
            </w:rPrChange>
          </w:rPr>
          <w:tab/>
          <w:t xml:space="preserve">that the Bureau shall promptly </w:t>
        </w:r>
        <w:r w:rsidRPr="005135EE">
          <w:rPr>
            <w:highlight w:val="green"/>
            <w:lang w:eastAsia="ko-KR"/>
            <w:rPrChange w:id="81" w:author="LE-VOT Kévin" w:date="2023-04-18T15:15:00Z">
              <w:rPr>
                <w:highlight w:val="cyan"/>
                <w:lang w:eastAsia="ko-KR"/>
              </w:rPr>
            </w:rPrChange>
          </w:rPr>
          <w:t>make available on the ITU website</w:t>
        </w:r>
        <w:r w:rsidRPr="005135EE">
          <w:rPr>
            <w:highlight w:val="green"/>
            <w:lang w:eastAsia="ko-KR"/>
            <w:rPrChange w:id="82" w:author="LE-VOT Kévin" w:date="2023-04-18T15:15:00Z">
              <w:rPr>
                <w:highlight w:val="yellow"/>
                <w:lang w:eastAsia="ko-KR"/>
              </w:rPr>
            </w:rPrChange>
          </w:rPr>
          <w:t xml:space="preserve"> the information referred to in </w:t>
        </w:r>
        <w:r w:rsidRPr="005135EE">
          <w:rPr>
            <w:i/>
            <w:highlight w:val="green"/>
            <w:lang w:eastAsia="ko-KR"/>
            <w:rPrChange w:id="83" w:author="LE-VOT Kévin" w:date="2023-04-18T15:15:00Z">
              <w:rPr>
                <w:i/>
                <w:highlight w:val="yellow"/>
                <w:lang w:eastAsia="ko-KR"/>
              </w:rPr>
            </w:rPrChange>
          </w:rPr>
          <w:t>resolves</w:t>
        </w:r>
        <w:r w:rsidRPr="005135EE">
          <w:rPr>
            <w:highlight w:val="green"/>
            <w:lang w:eastAsia="ko-KR"/>
            <w:rPrChange w:id="84" w:author="LE-VOT Kévin" w:date="2023-04-18T15:15:00Z">
              <w:rPr>
                <w:highlight w:val="yellow"/>
                <w:lang w:eastAsia="ko-KR"/>
              </w:rPr>
            </w:rPrChange>
          </w:rPr>
          <w:t xml:space="preserve"> 1(</w:t>
        </w:r>
        <w:r w:rsidRPr="005135EE">
          <w:rPr>
            <w:rFonts w:eastAsia="SimSun"/>
            <w:szCs w:val="24"/>
            <w:highlight w:val="green"/>
          </w:rPr>
          <w:t xml:space="preserve">results of epfd calculation using existing epfd validation software, results of epfd calculation using simulation </w:t>
        </w:r>
        <w:r w:rsidRPr="006C5074">
          <w:rPr>
            <w:rFonts w:eastAsia="SimSun"/>
            <w:szCs w:val="24"/>
            <w:highlight w:val="darkGray"/>
            <w:rPrChange w:id="85" w:author="Jesus ArnauYanez" w:date="2023-04-19T18:29:00Z">
              <w:rPr>
                <w:rFonts w:eastAsia="SimSun"/>
                <w:szCs w:val="24"/>
                <w:highlight w:val="green"/>
              </w:rPr>
            </w:rPrChange>
          </w:rPr>
          <w:t>software</w:t>
        </w:r>
        <w:del w:id="86" w:author="Jesus ArnauYanez" w:date="2023-04-19T18:20:00Z">
          <w:r w:rsidRPr="006C5074" w:rsidDel="00665A4B">
            <w:rPr>
              <w:rFonts w:eastAsia="SimSun"/>
              <w:szCs w:val="24"/>
              <w:highlight w:val="darkGray"/>
              <w:rPrChange w:id="87" w:author="Jesus ArnauYanez" w:date="2023-04-19T18:29:00Z">
                <w:rPr>
                  <w:rFonts w:eastAsia="SimSun"/>
                  <w:szCs w:val="24"/>
                  <w:highlight w:val="green"/>
                </w:rPr>
              </w:rPrChange>
            </w:rPr>
            <w:delText xml:space="preserve"> with adequate modelling of the </w:delText>
          </w:r>
          <w:r w:rsidRPr="006C5074" w:rsidDel="00665A4B">
            <w:rPr>
              <w:highlight w:val="darkGray"/>
              <w:lang w:eastAsia="ko-KR"/>
              <w:rPrChange w:id="88" w:author="Jesus ArnauYanez" w:date="2023-04-19T18:29:00Z">
                <w:rPr>
                  <w:highlight w:val="green"/>
                  <w:lang w:eastAsia="ko-KR"/>
                </w:rPr>
              </w:rPrChange>
            </w:rPr>
            <w:delText xml:space="preserve">non-geostationary satellite FSS system and identification of particular areas of the latest version of </w:delText>
          </w:r>
          <w:r w:rsidRPr="006C5074" w:rsidDel="00665A4B">
            <w:rPr>
              <w:rFonts w:eastAsia="SimSun"/>
              <w:szCs w:val="24"/>
              <w:highlight w:val="darkGray"/>
              <w:rPrChange w:id="89" w:author="Jesus ArnauYanez" w:date="2023-04-19T18:29:00Z">
                <w:rPr>
                  <w:rFonts w:eastAsia="SimSun"/>
                  <w:szCs w:val="24"/>
                  <w:highlight w:val="green"/>
                </w:rPr>
              </w:rPrChange>
            </w:rPr>
            <w:delText>Recommendation ITU-R S.1503 that fail to adequately model the non-geostationary system</w:delText>
          </w:r>
        </w:del>
      </w:ins>
      <w:ins w:id="90" w:author="LE-VOT Kévin" w:date="2023-04-18T18:37:00Z">
        <w:del w:id="91" w:author="Jesus ArnauYanez" w:date="2023-04-19T18:20:00Z">
          <w:r w:rsidR="008C148F" w:rsidRPr="006C5074" w:rsidDel="00665A4B">
            <w:rPr>
              <w:rFonts w:eastAsia="SimSun"/>
              <w:szCs w:val="24"/>
              <w:highlight w:val="darkGray"/>
              <w:rPrChange w:id="92" w:author="Jesus ArnauYanez" w:date="2023-04-19T18:29:00Z">
                <w:rPr>
                  <w:rFonts w:eastAsia="SimSun"/>
                  <w:szCs w:val="24"/>
                  <w:highlight w:val="green"/>
                </w:rPr>
              </w:rPrChange>
            </w:rPr>
            <w:delText xml:space="preserve"> shall be provided</w:delText>
          </w:r>
        </w:del>
      </w:ins>
      <w:ins w:id="93" w:author="LE-VOT Kévin" w:date="2023-04-18T15:15:00Z">
        <w:r w:rsidRPr="005135EE">
          <w:rPr>
            <w:rFonts w:eastAsia="SimSun"/>
            <w:szCs w:val="24"/>
            <w:highlight w:val="green"/>
          </w:rPr>
          <w:t>)</w:t>
        </w:r>
        <w:r w:rsidRPr="005135EE">
          <w:rPr>
            <w:highlight w:val="green"/>
            <w:lang w:eastAsia="ko-KR"/>
            <w:rPrChange w:id="94" w:author="LE-VOT Kévin" w:date="2023-04-18T15:15:00Z">
              <w:rPr>
                <w:highlight w:val="yellow"/>
                <w:lang w:eastAsia="ko-KR"/>
              </w:rPr>
            </w:rPrChange>
          </w:rPr>
          <w:t xml:space="preserve"> it has received by the administration of the non-geostationary satellite system </w:t>
        </w:r>
        <w:r w:rsidRPr="005135EE">
          <w:rPr>
            <w:highlight w:val="green"/>
            <w:lang w:eastAsia="ko-KR"/>
            <w:rPrChange w:id="95" w:author="LE-VOT Kévin" w:date="2023-04-18T15:15:00Z">
              <w:rPr>
                <w:highlight w:val="cyan"/>
                <w:lang w:eastAsia="ko-KR"/>
              </w:rPr>
            </w:rPrChange>
          </w:rPr>
          <w:t xml:space="preserve">and publish it </w:t>
        </w:r>
        <w:r w:rsidRPr="005135EE">
          <w:rPr>
            <w:highlight w:val="green"/>
            <w:lang w:eastAsia="ko-KR"/>
            <w:rPrChange w:id="96" w:author="LE-VOT Kévin" w:date="2023-04-18T15:15:00Z">
              <w:rPr>
                <w:highlight w:val="yellow"/>
                <w:lang w:eastAsia="ko-KR"/>
              </w:rPr>
            </w:rPrChange>
          </w:rPr>
          <w:t>in the BR IFIC;</w:t>
        </w:r>
      </w:ins>
    </w:p>
    <w:p w14:paraId="49E3E0A9" w14:textId="77777777" w:rsidR="002E5751" w:rsidRPr="006905BC" w:rsidRDefault="002E5751" w:rsidP="005135EE">
      <w:pPr>
        <w:rPr>
          <w:ins w:id="97" w:author="Jesus ArnauYanez" w:date="2023-04-19T18:36:00Z"/>
          <w:lang w:eastAsia="ko-KR"/>
        </w:rPr>
      </w:pPr>
    </w:p>
    <w:p w14:paraId="09733D74" w14:textId="77777777" w:rsidR="003D47D4" w:rsidRDefault="00206E12" w:rsidP="000324ED">
      <w:pPr>
        <w:rPr>
          <w:ins w:id="98" w:author="Jesus ArnauYanez" w:date="2023-04-20T12:43:00Z"/>
          <w:highlight w:val="cyan"/>
          <w:lang w:eastAsia="ko-KR"/>
        </w:rPr>
      </w:pPr>
      <w:ins w:id="99" w:author="Jesus ArnauYanez" w:date="2023-04-19T18:33:00Z">
        <w:r w:rsidRPr="000543DB">
          <w:rPr>
            <w:b/>
            <w:bCs/>
            <w:highlight w:val="cyan"/>
            <w:lang w:eastAsia="ko-KR"/>
            <w:rPrChange w:id="100" w:author="Jesus ArnauYanez" w:date="2023-04-19T18:39:00Z">
              <w:rPr>
                <w:lang w:eastAsia="ko-KR"/>
              </w:rPr>
            </w:rPrChange>
          </w:rPr>
          <w:t>Note</w:t>
        </w:r>
        <w:r w:rsidRPr="000543DB">
          <w:rPr>
            <w:highlight w:val="cyan"/>
            <w:lang w:eastAsia="ko-KR"/>
            <w:rPrChange w:id="101" w:author="Jesus ArnauYanez" w:date="2023-04-19T18:39:00Z">
              <w:rPr>
                <w:lang w:eastAsia="ko-KR"/>
              </w:rPr>
            </w:rPrChange>
          </w:rPr>
          <w:t xml:space="preserve">: </w:t>
        </w:r>
      </w:ins>
    </w:p>
    <w:p w14:paraId="0C8A6CC2" w14:textId="75092A5A" w:rsidR="003D47D4" w:rsidRDefault="003D47D4" w:rsidP="003D47D4">
      <w:pPr>
        <w:rPr>
          <w:ins w:id="102" w:author="Patel, Nandan" w:date="2023-04-20T17:03:00Z"/>
          <w:i/>
          <w:iCs/>
        </w:rPr>
      </w:pPr>
      <w:ins w:id="103" w:author="Jesus ArnauYanez" w:date="2023-04-20T12:43:00Z">
        <w:r w:rsidRPr="003D47D4">
          <w:rPr>
            <w:i/>
            <w:iCs/>
            <w:highlight w:val="darkGray"/>
            <w:rPrChange w:id="104" w:author="Jesus ArnauYanez" w:date="2023-04-20T12:43:00Z">
              <w:rPr>
                <w:i/>
                <w:iCs/>
              </w:rPr>
            </w:rPrChange>
          </w:rPr>
          <w:t>Concerns were raised that the application of Resolution 85 may lead to situations where the BR issues to non-GSO FSS systems qualified favourable findings under No. 9.35</w:t>
        </w:r>
      </w:ins>
      <w:ins w:id="105" w:author="Patel, Nandan" w:date="2023-04-20T14:34:00Z">
        <w:r w:rsidR="00F05488">
          <w:rPr>
            <w:i/>
            <w:iCs/>
            <w:highlight w:val="darkGray"/>
          </w:rPr>
          <w:t xml:space="preserve"> </w:t>
        </w:r>
      </w:ins>
      <w:ins w:id="106" w:author="Jesus ArnauYanez" w:date="2023-04-20T12:43:00Z">
        <w:r w:rsidRPr="003D47D4">
          <w:rPr>
            <w:i/>
            <w:iCs/>
            <w:highlight w:val="darkGray"/>
            <w:rPrChange w:id="107" w:author="Jesus ArnauYanez" w:date="2023-04-20T12:43:00Z">
              <w:rPr>
                <w:i/>
                <w:iCs/>
              </w:rPr>
            </w:rPrChange>
          </w:rPr>
          <w:t>which would be never reviewed if no agreement is reached at WP 4A on the proposed adequate modelling of the non-geostationary satellite FSS system, or if this adequate modelling is never included in the revised version of ITU-R REC S.1503.</w:t>
        </w:r>
        <w:r>
          <w:rPr>
            <w:i/>
            <w:iCs/>
          </w:rPr>
          <w:t xml:space="preserve"> </w:t>
        </w:r>
      </w:ins>
    </w:p>
    <w:p w14:paraId="2CC0DE7E" w14:textId="1610AE5E" w:rsidR="00C84CFF" w:rsidRPr="00C84CFF" w:rsidRDefault="00C84CFF" w:rsidP="00C84CFF">
      <w:pPr>
        <w:rPr>
          <w:ins w:id="108" w:author="Patel, Nandan" w:date="2023-04-20T17:03:00Z"/>
          <w:i/>
          <w:iCs/>
          <w:sz w:val="22"/>
          <w:lang w:val="en-IN"/>
          <w:rPrChange w:id="109" w:author="Patel, Nandan" w:date="2023-04-20T17:04:00Z">
            <w:rPr>
              <w:ins w:id="110" w:author="Patel, Nandan" w:date="2023-04-20T17:03:00Z"/>
              <w:sz w:val="22"/>
              <w:lang w:val="en-IN"/>
            </w:rPr>
          </w:rPrChange>
        </w:rPr>
      </w:pPr>
      <w:ins w:id="111" w:author="Patel, Nandan" w:date="2023-04-20T17:03:00Z">
        <w:r w:rsidRPr="00C84CFF">
          <w:rPr>
            <w:i/>
            <w:iCs/>
            <w:highlight w:val="darkGray"/>
            <w:rPrChange w:id="112" w:author="Patel, Nandan" w:date="2023-04-20T17:04:00Z">
              <w:rPr/>
            </w:rPrChange>
          </w:rPr>
          <w:t xml:space="preserve">Another related concern raised was that the qualified favourable finding issued by the BR based on the application of Resolution 85 could lead to the new proposed parameters of modelling </w:t>
        </w:r>
      </w:ins>
      <w:ins w:id="113" w:author="Patel, Nandan" w:date="2023-04-20T17:04:00Z">
        <w:r w:rsidR="00B5425F">
          <w:rPr>
            <w:i/>
            <w:iCs/>
            <w:highlight w:val="darkGray"/>
          </w:rPr>
          <w:t>non-GSO</w:t>
        </w:r>
      </w:ins>
      <w:ins w:id="114" w:author="Patel, Nandan" w:date="2023-04-20T17:03:00Z">
        <w:r w:rsidRPr="00C84CFF">
          <w:rPr>
            <w:i/>
            <w:iCs/>
            <w:highlight w:val="darkGray"/>
            <w:rPrChange w:id="115" w:author="Patel, Nandan" w:date="2023-04-20T17:04:00Z">
              <w:rPr/>
            </w:rPrChange>
          </w:rPr>
          <w:t xml:space="preserve"> systems being implemented for </w:t>
        </w:r>
      </w:ins>
      <w:ins w:id="116" w:author="Patel, Nandan" w:date="2023-04-20T17:04:00Z">
        <w:r w:rsidR="00B5425F">
          <w:rPr>
            <w:i/>
            <w:iCs/>
            <w:highlight w:val="darkGray"/>
          </w:rPr>
          <w:t>non-GSO</w:t>
        </w:r>
      </w:ins>
      <w:ins w:id="117" w:author="Patel, Nandan" w:date="2023-04-20T17:03:00Z">
        <w:r w:rsidRPr="00C84CFF">
          <w:rPr>
            <w:i/>
            <w:iCs/>
            <w:highlight w:val="darkGray"/>
            <w:rPrChange w:id="118" w:author="Patel, Nandan" w:date="2023-04-20T17:04:00Z">
              <w:rPr/>
            </w:rPrChange>
          </w:rPr>
          <w:t xml:space="preserve"> operations without appropriate studies in ITU.</w:t>
        </w:r>
      </w:ins>
    </w:p>
    <w:p w14:paraId="5D620A1E" w14:textId="77777777" w:rsidR="00C84CFF" w:rsidRDefault="00C84CFF" w:rsidP="003D47D4">
      <w:pPr>
        <w:rPr>
          <w:ins w:id="119" w:author="Jesus ArnauYanez" w:date="2023-04-20T12:43:00Z"/>
          <w:i/>
          <w:iCs/>
          <w:sz w:val="22"/>
        </w:rPr>
      </w:pPr>
    </w:p>
    <w:p w14:paraId="50141FBE" w14:textId="185C6B54" w:rsidR="00BF40FB" w:rsidRPr="000543DB" w:rsidRDefault="00206E12" w:rsidP="000324ED">
      <w:pPr>
        <w:rPr>
          <w:ins w:id="120" w:author="Jesus ArnauYanez" w:date="2023-04-19T18:34:00Z"/>
          <w:highlight w:val="cyan"/>
          <w:lang w:eastAsia="ko-KR"/>
          <w:rPrChange w:id="121" w:author="Jesus ArnauYanez" w:date="2023-04-19T18:39:00Z">
            <w:rPr>
              <w:ins w:id="122" w:author="Jesus ArnauYanez" w:date="2023-04-19T18:34:00Z"/>
              <w:lang w:eastAsia="ko-KR"/>
            </w:rPr>
          </w:rPrChange>
        </w:rPr>
      </w:pPr>
      <w:ins w:id="123" w:author="Jesus ArnauYanez" w:date="2023-04-19T18:33:00Z">
        <w:r w:rsidRPr="000543DB">
          <w:rPr>
            <w:highlight w:val="cyan"/>
            <w:lang w:eastAsia="ko-KR"/>
            <w:rPrChange w:id="124" w:author="Jesus ArnauYanez" w:date="2023-04-19T18:39:00Z">
              <w:rPr>
                <w:lang w:eastAsia="ko-KR"/>
              </w:rPr>
            </w:rPrChange>
          </w:rPr>
          <w:t>PTB</w:t>
        </w:r>
      </w:ins>
      <w:ins w:id="125" w:author="Jesus ArnauYanez" w:date="2023-04-19T18:34:00Z">
        <w:r w:rsidR="002E0887" w:rsidRPr="000543DB">
          <w:rPr>
            <w:highlight w:val="cyan"/>
            <w:lang w:eastAsia="ko-KR"/>
            <w:rPrChange w:id="126" w:author="Jesus ArnauYanez" w:date="2023-04-19T18:39:00Z">
              <w:rPr>
                <w:lang w:eastAsia="ko-KR"/>
              </w:rPr>
            </w:rPrChange>
          </w:rPr>
          <w:t>#7 did not reach agreement on whether a qualified favourable finding could be issued when</w:t>
        </w:r>
      </w:ins>
    </w:p>
    <w:p w14:paraId="6822C730" w14:textId="2B7B26D6" w:rsidR="00613794" w:rsidRPr="000543DB" w:rsidRDefault="00613794">
      <w:pPr>
        <w:rPr>
          <w:ins w:id="127" w:author="Jesus ArnauYanez" w:date="2023-04-19T18:37:00Z"/>
          <w:highlight w:val="cyan"/>
          <w:lang w:eastAsia="ko-KR"/>
          <w:rPrChange w:id="128" w:author="Jesus ArnauYanez" w:date="2023-04-19T18:39:00Z">
            <w:rPr>
              <w:ins w:id="129" w:author="Jesus ArnauYanez" w:date="2023-04-19T18:37:00Z"/>
              <w:lang w:eastAsia="ko-KR"/>
            </w:rPr>
          </w:rPrChange>
        </w:rPr>
        <w:pPrChange w:id="130" w:author="Jesus ArnauYanez" w:date="2023-04-19T18:38:00Z">
          <w:pPr>
            <w:pStyle w:val="Paragraphedeliste"/>
            <w:numPr>
              <w:numId w:val="4"/>
            </w:numPr>
            <w:ind w:left="6686" w:hanging="6326"/>
          </w:pPr>
        </w:pPrChange>
      </w:pPr>
      <w:ins w:id="131" w:author="Jesus ArnauYanez" w:date="2023-04-19T18:38:00Z">
        <w:r w:rsidRPr="000543DB">
          <w:rPr>
            <w:highlight w:val="cyan"/>
            <w:lang w:eastAsia="ko-KR"/>
            <w:rPrChange w:id="132" w:author="Jesus ArnauYanez" w:date="2023-04-19T18:39:00Z">
              <w:rPr>
                <w:lang w:eastAsia="ko-KR"/>
              </w:rPr>
            </w:rPrChange>
          </w:rPr>
          <w:t>a)</w:t>
        </w:r>
      </w:ins>
      <w:ins w:id="133" w:author="Jesus ArnauYanez" w:date="2023-04-19T18:35:00Z">
        <w:r w:rsidR="00D54E7C" w:rsidRPr="000543DB">
          <w:rPr>
            <w:highlight w:val="cyan"/>
            <w:lang w:eastAsia="ko-KR"/>
            <w:rPrChange w:id="134" w:author="Jesus ArnauYanez" w:date="2023-04-19T18:39:00Z">
              <w:rPr>
                <w:lang w:eastAsia="ko-KR"/>
              </w:rPr>
            </w:rPrChange>
          </w:rPr>
          <w:t xml:space="preserve"> </w:t>
        </w:r>
      </w:ins>
      <w:ins w:id="135" w:author="Jesus ArnauYanez" w:date="2023-04-19T18:38:00Z">
        <w:r w:rsidR="00982AE7" w:rsidRPr="000543DB">
          <w:rPr>
            <w:highlight w:val="cyan"/>
            <w:lang w:eastAsia="ko-KR"/>
            <w:rPrChange w:id="136" w:author="Jesus ArnauYanez" w:date="2023-04-19T18:39:00Z">
              <w:rPr>
                <w:lang w:eastAsia="ko-KR"/>
              </w:rPr>
            </w:rPrChange>
          </w:rPr>
          <w:t>the latest version of ITU-R S.1503 cannot adequately model the non-GSO system, or</w:t>
        </w:r>
      </w:ins>
    </w:p>
    <w:p w14:paraId="377431F6" w14:textId="681C9E76" w:rsidR="009E29D7" w:rsidRPr="00613794" w:rsidRDefault="00613794">
      <w:pPr>
        <w:rPr>
          <w:ins w:id="137" w:author="Jesus ArnauYanez" w:date="2023-04-19T18:36:00Z"/>
          <w:rPrChange w:id="138" w:author="Jesus ArnauYanez" w:date="2023-04-19T18:38:00Z">
            <w:rPr>
              <w:ins w:id="139" w:author="Jesus ArnauYanez" w:date="2023-04-19T18:36:00Z"/>
              <w:lang w:eastAsia="ko-KR"/>
            </w:rPr>
          </w:rPrChange>
        </w:rPr>
        <w:pPrChange w:id="140" w:author="Jesus ArnauYanez" w:date="2023-04-19T18:38:00Z">
          <w:pPr>
            <w:pStyle w:val="Paragraphedeliste"/>
            <w:numPr>
              <w:numId w:val="4"/>
            </w:numPr>
            <w:ind w:left="6686" w:hanging="6326"/>
          </w:pPr>
        </w:pPrChange>
      </w:pPr>
      <w:ins w:id="141" w:author="Jesus ArnauYanez" w:date="2023-04-19T18:38:00Z">
        <w:r w:rsidRPr="000543DB">
          <w:rPr>
            <w:highlight w:val="cyan"/>
            <w:rPrChange w:id="142" w:author="Jesus ArnauYanez" w:date="2023-04-19T18:39:00Z">
              <w:rPr/>
            </w:rPrChange>
          </w:rPr>
          <w:t xml:space="preserve">b) </w:t>
        </w:r>
      </w:ins>
      <w:ins w:id="143" w:author="Jesus ArnauYanez" w:date="2023-04-19T18:37:00Z">
        <w:r w:rsidRPr="000543DB">
          <w:rPr>
            <w:highlight w:val="cyan"/>
            <w:rPrChange w:id="144" w:author="Jesus ArnauYanez" w:date="2023-04-19T18:39:00Z">
              <w:rPr>
                <w:lang w:eastAsia="ko-KR"/>
              </w:rPr>
            </w:rPrChange>
          </w:rPr>
          <w:t>o</w:t>
        </w:r>
      </w:ins>
      <w:ins w:id="145" w:author="Jesus ArnauYanez" w:date="2023-04-19T18:36:00Z">
        <w:r w:rsidR="009E29D7" w:rsidRPr="000543DB">
          <w:rPr>
            <w:highlight w:val="cyan"/>
            <w:rPrChange w:id="146" w:author="Jesus ArnauYanez" w:date="2023-04-19T18:39:00Z">
              <w:rPr>
                <w:lang w:eastAsia="ko-KR"/>
              </w:rPr>
            </w:rPrChange>
          </w:rPr>
          <w:t>nly when the non-GSO system can be modelled by the latest version of S.1503 but this has not bee</w:t>
        </w:r>
      </w:ins>
      <w:ins w:id="147" w:author="Jesus ArnauYanez" w:date="2023-04-19T18:39:00Z">
        <w:r w:rsidR="00982AE7" w:rsidRPr="000543DB">
          <w:rPr>
            <w:highlight w:val="cyan"/>
            <w:rPrChange w:id="148" w:author="Jesus ArnauYanez" w:date="2023-04-19T18:39:00Z">
              <w:rPr/>
            </w:rPrChange>
          </w:rPr>
          <w:t>n</w:t>
        </w:r>
      </w:ins>
      <w:ins w:id="149" w:author="Jesus ArnauYanez" w:date="2023-04-19T18:36:00Z">
        <w:r w:rsidR="009E29D7" w:rsidRPr="000543DB">
          <w:rPr>
            <w:highlight w:val="cyan"/>
            <w:rPrChange w:id="150" w:author="Jesus ArnauYanez" w:date="2023-04-19T18:39:00Z">
              <w:rPr>
                <w:lang w:eastAsia="ko-KR"/>
              </w:rPr>
            </w:rPrChange>
          </w:rPr>
          <w:t xml:space="preserve"> implemented in software yet.</w:t>
        </w:r>
      </w:ins>
      <w:ins w:id="151" w:author="Jesus ArnauYanez" w:date="2023-04-19T18:39:00Z">
        <w:r w:rsidR="00982AE7" w:rsidRPr="000543DB">
          <w:rPr>
            <w:highlight w:val="cyan"/>
            <w:rPrChange w:id="152" w:author="Jesus ArnauYanez" w:date="2023-04-19T18:39:00Z">
              <w:rPr/>
            </w:rPrChange>
          </w:rPr>
          <w:br/>
          <w:t xml:space="preserve">Therefore </w:t>
        </w:r>
        <w:r w:rsidR="000543DB" w:rsidRPr="000543DB">
          <w:rPr>
            <w:highlight w:val="cyan"/>
            <w:rPrChange w:id="153" w:author="Jesus ArnauYanez" w:date="2023-04-19T18:39:00Z">
              <w:rPr/>
            </w:rPrChange>
          </w:rPr>
          <w:t>resolves 1 and 1bis may change in the future.</w:t>
        </w:r>
      </w:ins>
    </w:p>
    <w:p w14:paraId="401F29ED" w14:textId="1D2F3796" w:rsidR="000324ED" w:rsidRDefault="000324ED">
      <w:pPr>
        <w:pStyle w:val="Paragraphedeliste"/>
        <w:numPr>
          <w:ilvl w:val="0"/>
          <w:numId w:val="4"/>
        </w:numPr>
        <w:rPr>
          <w:lang w:eastAsia="ko-KR"/>
        </w:rPr>
        <w:pPrChange w:id="154" w:author="Jesus ArnauYanez" w:date="2023-04-19T18:35:00Z">
          <w:pPr/>
        </w:pPrChange>
      </w:pPr>
      <w:del w:id="155" w:author="Jesus ArnauYanez" w:date="2023-04-19T18:11:00Z">
        <w:r w:rsidDel="00FC10AF">
          <w:rPr>
            <w:lang w:eastAsia="ko-KR"/>
          </w:rPr>
          <w:br w:type="page"/>
        </w:r>
      </w:del>
    </w:p>
    <w:p w14:paraId="06984902" w14:textId="77777777" w:rsidR="000324ED" w:rsidRPr="006905BC" w:rsidRDefault="000324ED" w:rsidP="000324ED">
      <w:pPr>
        <w:rPr>
          <w:lang w:eastAsia="ko-KR"/>
        </w:rPr>
      </w:pPr>
      <w:r w:rsidRPr="006905BC">
        <w:rPr>
          <w:lang w:eastAsia="ko-KR"/>
        </w:rPr>
        <w:lastRenderedPageBreak/>
        <w:t>2</w:t>
      </w:r>
      <w:r w:rsidRPr="006905BC">
        <w:rPr>
          <w:lang w:eastAsia="ko-KR"/>
        </w:rPr>
        <w:tab/>
        <w:t>that the Bureau shall issue either a qualified favourable finding under No. </w:t>
      </w:r>
      <w:r w:rsidRPr="006905BC">
        <w:rPr>
          <w:rStyle w:val="Artref"/>
          <w:b/>
          <w:color w:val="000000"/>
        </w:rPr>
        <w:t>9.35</w:t>
      </w:r>
      <w:r w:rsidRPr="006905BC">
        <w:rPr>
          <w:lang w:eastAsia="ko-KR"/>
        </w:rPr>
        <w:t xml:space="preserve"> or a favourable finding with a date of review under No. </w:t>
      </w:r>
      <w:r w:rsidRPr="006905BC">
        <w:rPr>
          <w:rStyle w:val="Artref"/>
          <w:b/>
          <w:color w:val="000000"/>
        </w:rPr>
        <w:t>11.31</w:t>
      </w:r>
      <w:r w:rsidRPr="006905BC">
        <w:rPr>
          <w:lang w:eastAsia="ko-KR"/>
        </w:rPr>
        <w:t xml:space="preserve"> with respect to the limits contained in Tables </w:t>
      </w:r>
      <w:r w:rsidRPr="006905BC">
        <w:rPr>
          <w:b/>
        </w:rPr>
        <w:t>22</w:t>
      </w:r>
      <w:r w:rsidRPr="006905BC">
        <w:rPr>
          <w:b/>
        </w:rPr>
        <w:noBreakHyphen/>
        <w:t>1A</w:t>
      </w:r>
      <w:r w:rsidRPr="006905BC">
        <w:rPr>
          <w:lang w:eastAsia="ko-KR"/>
        </w:rPr>
        <w:t xml:space="preserve">, </w:t>
      </w:r>
      <w:r w:rsidRPr="006905BC">
        <w:rPr>
          <w:b/>
        </w:rPr>
        <w:t>22</w:t>
      </w:r>
      <w:r w:rsidRPr="006905BC">
        <w:rPr>
          <w:b/>
        </w:rPr>
        <w:noBreakHyphen/>
        <w:t>1B</w:t>
      </w:r>
      <w:r w:rsidRPr="006905BC">
        <w:rPr>
          <w:lang w:eastAsia="ko-KR"/>
        </w:rPr>
        <w:t xml:space="preserve">, </w:t>
      </w:r>
      <w:r w:rsidRPr="006905BC">
        <w:rPr>
          <w:b/>
        </w:rPr>
        <w:t>22</w:t>
      </w:r>
      <w:r w:rsidRPr="006905BC">
        <w:rPr>
          <w:b/>
        </w:rPr>
        <w:noBreakHyphen/>
        <w:t>1C</w:t>
      </w:r>
      <w:r w:rsidRPr="006905BC">
        <w:rPr>
          <w:lang w:eastAsia="ko-KR"/>
        </w:rPr>
        <w:t xml:space="preserve">, </w:t>
      </w:r>
      <w:r w:rsidRPr="006905BC">
        <w:rPr>
          <w:b/>
        </w:rPr>
        <w:t>22</w:t>
      </w:r>
      <w:r w:rsidRPr="006905BC">
        <w:rPr>
          <w:b/>
        </w:rPr>
        <w:noBreakHyphen/>
        <w:t>1D</w:t>
      </w:r>
      <w:r w:rsidRPr="006905BC">
        <w:rPr>
          <w:lang w:eastAsia="ko-KR"/>
        </w:rPr>
        <w:t xml:space="preserve">, </w:t>
      </w:r>
      <w:r w:rsidRPr="006905BC">
        <w:rPr>
          <w:b/>
        </w:rPr>
        <w:t>22</w:t>
      </w:r>
      <w:r w:rsidRPr="006905BC">
        <w:rPr>
          <w:b/>
        </w:rPr>
        <w:noBreakHyphen/>
        <w:t>1E</w:t>
      </w:r>
      <w:r w:rsidRPr="006905BC">
        <w:rPr>
          <w:lang w:eastAsia="ko-KR"/>
        </w:rPr>
        <w:t>,</w:t>
      </w:r>
      <w:r w:rsidRPr="006905BC">
        <w:t xml:space="preserve"> </w:t>
      </w:r>
      <w:r w:rsidRPr="006905BC">
        <w:rPr>
          <w:b/>
        </w:rPr>
        <w:t>22</w:t>
      </w:r>
      <w:r w:rsidRPr="006905BC">
        <w:rPr>
          <w:b/>
        </w:rPr>
        <w:noBreakHyphen/>
        <w:t>2</w:t>
      </w:r>
      <w:r w:rsidRPr="006905BC">
        <w:rPr>
          <w:lang w:eastAsia="ko-KR"/>
        </w:rPr>
        <w:t xml:space="preserve"> and </w:t>
      </w:r>
      <w:r w:rsidRPr="006905BC">
        <w:rPr>
          <w:b/>
        </w:rPr>
        <w:t>22</w:t>
      </w:r>
      <w:r w:rsidRPr="006905BC">
        <w:rPr>
          <w:b/>
        </w:rPr>
        <w:noBreakHyphen/>
        <w:t>3</w:t>
      </w:r>
      <w:r w:rsidRPr="006905BC">
        <w:rPr>
          <w:lang w:eastAsia="ko-KR"/>
        </w:rPr>
        <w:t xml:space="preserve">, if </w:t>
      </w:r>
      <w:r w:rsidRPr="006905BC">
        <w:rPr>
          <w:i/>
          <w:iCs/>
          <w:lang w:eastAsia="ko-KR"/>
        </w:rPr>
        <w:t>resolves </w:t>
      </w:r>
      <w:r w:rsidRPr="006905BC">
        <w:rPr>
          <w:lang w:eastAsia="ko-KR"/>
        </w:rPr>
        <w:t>1 is satisfied, otherwise the non-GSO FSS system will receive a definitive unfavourable finding;</w:t>
      </w:r>
    </w:p>
    <w:p w14:paraId="1B359863" w14:textId="77777777" w:rsidR="000324ED" w:rsidRPr="006905BC" w:rsidRDefault="000324ED" w:rsidP="000324ED">
      <w:r w:rsidRPr="006905BC">
        <w:rPr>
          <w:lang w:eastAsia="ko-KR"/>
        </w:rPr>
        <w:t>3</w:t>
      </w:r>
      <w:r w:rsidRPr="006905BC">
        <w:rPr>
          <w:lang w:eastAsia="ko-KR"/>
        </w:rPr>
        <w:tab/>
      </w:r>
      <w:r w:rsidRPr="006905BC">
        <w:t xml:space="preserve">that if an administration believes that a non-GSO FSS system, for which the commitment referred to in </w:t>
      </w:r>
      <w:r w:rsidRPr="006905BC">
        <w:rPr>
          <w:i/>
        </w:rPr>
        <w:t>resolves </w:t>
      </w:r>
      <w:r w:rsidRPr="006905BC">
        <w:t xml:space="preserve">1 was sent, has the potential to exceed the limits given in </w:t>
      </w:r>
      <w:r w:rsidRPr="006905BC">
        <w:rPr>
          <w:lang w:eastAsia="ko-KR"/>
        </w:rPr>
        <w:t>Tables </w:t>
      </w:r>
      <w:r w:rsidRPr="006905BC">
        <w:rPr>
          <w:b/>
        </w:rPr>
        <w:t>22</w:t>
      </w:r>
      <w:r w:rsidRPr="006905BC">
        <w:rPr>
          <w:b/>
        </w:rPr>
        <w:noBreakHyphen/>
        <w:t>1A</w:t>
      </w:r>
      <w:r w:rsidRPr="006905BC">
        <w:rPr>
          <w:lang w:eastAsia="ko-KR"/>
        </w:rPr>
        <w:t xml:space="preserve">, </w:t>
      </w:r>
      <w:r w:rsidRPr="006905BC">
        <w:rPr>
          <w:b/>
        </w:rPr>
        <w:t>22</w:t>
      </w:r>
      <w:r w:rsidRPr="006905BC">
        <w:rPr>
          <w:b/>
        </w:rPr>
        <w:noBreakHyphen/>
        <w:t>1B</w:t>
      </w:r>
      <w:r w:rsidRPr="006905BC">
        <w:rPr>
          <w:lang w:eastAsia="ko-KR"/>
        </w:rPr>
        <w:t xml:space="preserve">, </w:t>
      </w:r>
      <w:r w:rsidRPr="006905BC">
        <w:rPr>
          <w:b/>
        </w:rPr>
        <w:t>22</w:t>
      </w:r>
      <w:r w:rsidRPr="006905BC">
        <w:rPr>
          <w:b/>
        </w:rPr>
        <w:noBreakHyphen/>
        <w:t>1C</w:t>
      </w:r>
      <w:r w:rsidRPr="006905BC">
        <w:rPr>
          <w:lang w:eastAsia="ko-KR"/>
        </w:rPr>
        <w:t xml:space="preserve">, </w:t>
      </w:r>
      <w:r w:rsidRPr="006905BC">
        <w:rPr>
          <w:b/>
        </w:rPr>
        <w:t>22</w:t>
      </w:r>
      <w:r w:rsidRPr="006905BC">
        <w:rPr>
          <w:b/>
        </w:rPr>
        <w:noBreakHyphen/>
        <w:t>1D</w:t>
      </w:r>
      <w:r w:rsidRPr="006905BC">
        <w:rPr>
          <w:lang w:eastAsia="ko-KR"/>
        </w:rPr>
        <w:t xml:space="preserve">, </w:t>
      </w:r>
      <w:r w:rsidRPr="006905BC">
        <w:rPr>
          <w:b/>
        </w:rPr>
        <w:t>22</w:t>
      </w:r>
      <w:r w:rsidRPr="006905BC">
        <w:rPr>
          <w:b/>
        </w:rPr>
        <w:noBreakHyphen/>
        <w:t>1E</w:t>
      </w:r>
      <w:r w:rsidRPr="006905BC">
        <w:rPr>
          <w:lang w:eastAsia="ko-KR"/>
        </w:rPr>
        <w:t xml:space="preserve">, </w:t>
      </w:r>
      <w:r w:rsidRPr="006905BC">
        <w:rPr>
          <w:b/>
        </w:rPr>
        <w:t>22</w:t>
      </w:r>
      <w:r w:rsidRPr="006905BC">
        <w:rPr>
          <w:b/>
        </w:rPr>
        <w:noBreakHyphen/>
        <w:t>2</w:t>
      </w:r>
      <w:r w:rsidRPr="006905BC">
        <w:rPr>
          <w:b/>
          <w:lang w:eastAsia="ko-KR"/>
        </w:rPr>
        <w:t xml:space="preserve"> </w:t>
      </w:r>
      <w:r w:rsidRPr="006905BC">
        <w:rPr>
          <w:lang w:eastAsia="ko-KR"/>
        </w:rPr>
        <w:t>and </w:t>
      </w:r>
      <w:r w:rsidRPr="006905BC">
        <w:rPr>
          <w:b/>
        </w:rPr>
        <w:t>22</w:t>
      </w:r>
      <w:r w:rsidRPr="006905BC">
        <w:rPr>
          <w:b/>
        </w:rPr>
        <w:noBreakHyphen/>
        <w:t>3</w:t>
      </w:r>
      <w:r w:rsidRPr="006905BC">
        <w:t>, it may request from the notifying administration additional information with regard to the compliance with the limits mentioned above. Both administrations shall cooperate to resolve any difficulties, with the assistance of the Bureau, if so requested by either of the parties, and may exchange any additional relevant information that may be available;</w:t>
      </w:r>
    </w:p>
    <w:p w14:paraId="7223CC74" w14:textId="77777777" w:rsidR="000324ED" w:rsidRPr="006905BC" w:rsidRDefault="000324ED" w:rsidP="000324ED">
      <w:pPr>
        <w:rPr>
          <w:lang w:eastAsia="ko-KR"/>
        </w:rPr>
      </w:pPr>
      <w:r w:rsidRPr="006905BC">
        <w:rPr>
          <w:lang w:eastAsia="ko-KR"/>
        </w:rPr>
        <w:t>4</w:t>
      </w:r>
      <w:r w:rsidRPr="006905BC">
        <w:rPr>
          <w:lang w:eastAsia="ko-KR"/>
        </w:rPr>
        <w:tab/>
        <w:t>that the Bureau shall determine coordination requirements between GSO FSS earth stations and non-GSO FSS systems under Nos. </w:t>
      </w:r>
      <w:r w:rsidRPr="006905BC">
        <w:rPr>
          <w:rStyle w:val="Artref"/>
          <w:b/>
          <w:color w:val="000000"/>
        </w:rPr>
        <w:t>9.7A</w:t>
      </w:r>
      <w:r w:rsidRPr="006905BC">
        <w:rPr>
          <w:lang w:eastAsia="ko-KR"/>
        </w:rPr>
        <w:t xml:space="preserve"> and </w:t>
      </w:r>
      <w:r w:rsidRPr="006905BC">
        <w:rPr>
          <w:rStyle w:val="Artref"/>
          <w:b/>
          <w:color w:val="000000"/>
        </w:rPr>
        <w:t>9.7B</w:t>
      </w:r>
      <w:r w:rsidRPr="006905BC">
        <w:rPr>
          <w:lang w:eastAsia="ko-KR"/>
        </w:rPr>
        <w:t xml:space="preserve"> based on bandwidth overlap, and GSO FSS earth station antenna maximum isotropic gain, </w:t>
      </w:r>
      <w:r w:rsidRPr="006905BC">
        <w:rPr>
          <w:i/>
          <w:iCs/>
          <w:lang w:eastAsia="ko-KR"/>
        </w:rPr>
        <w:t>G</w:t>
      </w:r>
      <w:r w:rsidRPr="006905BC">
        <w:rPr>
          <w:lang w:eastAsia="ko-KR"/>
        </w:rPr>
        <w:t>/</w:t>
      </w:r>
      <w:r w:rsidRPr="006905BC">
        <w:rPr>
          <w:i/>
          <w:iCs/>
          <w:lang w:eastAsia="ko-KR"/>
        </w:rPr>
        <w:t>T</w:t>
      </w:r>
      <w:r w:rsidRPr="006905BC">
        <w:rPr>
          <w:lang w:eastAsia="ko-KR"/>
        </w:rPr>
        <w:t xml:space="preserve"> and emission bandwidth;</w:t>
      </w:r>
    </w:p>
    <w:p w14:paraId="62676AB6" w14:textId="77777777" w:rsidR="000324ED" w:rsidRDefault="000324ED" w:rsidP="000324ED">
      <w:pPr>
        <w:rPr>
          <w:ins w:id="156" w:author="UK" w:date="2023-04-11T11:09:00Z"/>
          <w:lang w:eastAsia="ko-KR"/>
        </w:rPr>
      </w:pPr>
      <w:r w:rsidRPr="006905BC">
        <w:rPr>
          <w:lang w:eastAsia="ko-KR"/>
        </w:rPr>
        <w:t>5</w:t>
      </w:r>
      <w:r w:rsidRPr="006905BC">
        <w:rPr>
          <w:lang w:eastAsia="ko-KR"/>
        </w:rPr>
        <w:tab/>
        <w:t xml:space="preserve">that </w:t>
      </w:r>
      <w:del w:id="157" w:author="UK" w:date="2023-04-11T11:07:00Z">
        <w:r w:rsidRPr="002E4569" w:rsidDel="002E4569">
          <w:rPr>
            <w:i/>
            <w:iCs/>
            <w:lang w:eastAsia="ko-KR"/>
            <w:rPrChange w:id="158" w:author="UK" w:date="2023-04-11T11:08:00Z">
              <w:rPr>
                <w:lang w:eastAsia="ko-KR"/>
              </w:rPr>
            </w:rPrChange>
          </w:rPr>
          <w:delText xml:space="preserve">this Resolution </w:delText>
        </w:r>
      </w:del>
      <w:ins w:id="159" w:author="UK" w:date="2023-04-11T11:07:00Z">
        <w:r w:rsidR="002E4569" w:rsidRPr="002E4569">
          <w:rPr>
            <w:i/>
            <w:iCs/>
            <w:lang w:eastAsia="ko-KR"/>
            <w:rPrChange w:id="160" w:author="UK" w:date="2023-04-11T11:08:00Z">
              <w:rPr>
                <w:lang w:eastAsia="ko-KR"/>
              </w:rPr>
            </w:rPrChange>
          </w:rPr>
          <w:t>resolves</w:t>
        </w:r>
        <w:r w:rsidR="002E4569">
          <w:rPr>
            <w:lang w:eastAsia="ko-KR"/>
          </w:rPr>
          <w:t xml:space="preserve"> 1 to 4 </w:t>
        </w:r>
      </w:ins>
      <w:r w:rsidRPr="006905BC">
        <w:rPr>
          <w:lang w:eastAsia="ko-KR"/>
        </w:rPr>
        <w:t xml:space="preserve">shall no longer be applied </w:t>
      </w:r>
      <w:ins w:id="161" w:author="UK" w:date="2023-04-11T11:08:00Z">
        <w:r w:rsidR="002E4569">
          <w:rPr>
            <w:lang w:eastAsia="ko-KR"/>
          </w:rPr>
          <w:t xml:space="preserve">since, as per </w:t>
        </w:r>
        <w:r w:rsidR="002E4569" w:rsidRPr="002E4569">
          <w:rPr>
            <w:i/>
            <w:iCs/>
            <w:lang w:eastAsia="ko-KR"/>
            <w:rPrChange w:id="162" w:author="UK" w:date="2023-04-11T11:08:00Z">
              <w:rPr>
                <w:lang w:eastAsia="ko-KR"/>
              </w:rPr>
            </w:rPrChange>
          </w:rPr>
          <w:t>considering d),</w:t>
        </w:r>
        <w:r w:rsidR="002E4569">
          <w:rPr>
            <w:lang w:eastAsia="ko-KR"/>
          </w:rPr>
          <w:t xml:space="preserve"> </w:t>
        </w:r>
      </w:ins>
      <w:del w:id="163" w:author="UK" w:date="2023-04-11T11:07:00Z">
        <w:r w:rsidRPr="006905BC" w:rsidDel="002E4569">
          <w:rPr>
            <w:lang w:eastAsia="ko-KR"/>
          </w:rPr>
          <w:delText xml:space="preserve">after </w:delText>
        </w:r>
      </w:del>
      <w:r w:rsidRPr="006905BC">
        <w:rPr>
          <w:lang w:eastAsia="ko-KR"/>
        </w:rPr>
        <w:t>the Bureau has communicated to all administrations via a Circular Letter that the epfd validation software is available and the Bureau is able to verify compliance with the limits in Tables </w:t>
      </w:r>
      <w:r w:rsidRPr="006905BC">
        <w:rPr>
          <w:b/>
        </w:rPr>
        <w:t>22</w:t>
      </w:r>
      <w:r w:rsidRPr="006905BC">
        <w:rPr>
          <w:b/>
        </w:rPr>
        <w:noBreakHyphen/>
        <w:t>1A</w:t>
      </w:r>
      <w:r w:rsidRPr="006905BC">
        <w:rPr>
          <w:lang w:eastAsia="ko-KR"/>
        </w:rPr>
        <w:t xml:space="preserve">, </w:t>
      </w:r>
      <w:r w:rsidRPr="006905BC">
        <w:rPr>
          <w:b/>
        </w:rPr>
        <w:t>22</w:t>
      </w:r>
      <w:r w:rsidRPr="006905BC">
        <w:rPr>
          <w:b/>
        </w:rPr>
        <w:noBreakHyphen/>
        <w:t>1B</w:t>
      </w:r>
      <w:r w:rsidRPr="006905BC">
        <w:rPr>
          <w:lang w:eastAsia="ko-KR"/>
        </w:rPr>
        <w:t xml:space="preserve">, </w:t>
      </w:r>
      <w:r w:rsidRPr="006905BC">
        <w:rPr>
          <w:b/>
        </w:rPr>
        <w:t>22</w:t>
      </w:r>
      <w:r w:rsidRPr="006905BC">
        <w:rPr>
          <w:b/>
        </w:rPr>
        <w:noBreakHyphen/>
        <w:t>1C</w:t>
      </w:r>
      <w:r w:rsidRPr="006905BC">
        <w:rPr>
          <w:lang w:eastAsia="ko-KR"/>
        </w:rPr>
        <w:t xml:space="preserve">, </w:t>
      </w:r>
      <w:r w:rsidRPr="006905BC">
        <w:rPr>
          <w:b/>
        </w:rPr>
        <w:t>22</w:t>
      </w:r>
      <w:r w:rsidRPr="006905BC">
        <w:rPr>
          <w:b/>
        </w:rPr>
        <w:noBreakHyphen/>
        <w:t>1D</w:t>
      </w:r>
      <w:r w:rsidRPr="006905BC">
        <w:rPr>
          <w:lang w:eastAsia="ko-KR"/>
        </w:rPr>
        <w:t xml:space="preserve">, </w:t>
      </w:r>
      <w:r w:rsidRPr="006905BC">
        <w:rPr>
          <w:b/>
        </w:rPr>
        <w:t>22</w:t>
      </w:r>
      <w:r w:rsidRPr="006905BC">
        <w:rPr>
          <w:b/>
        </w:rPr>
        <w:noBreakHyphen/>
        <w:t>1E</w:t>
      </w:r>
      <w:r w:rsidRPr="006905BC">
        <w:rPr>
          <w:lang w:eastAsia="ko-KR"/>
        </w:rPr>
        <w:t xml:space="preserve">, </w:t>
      </w:r>
      <w:r w:rsidRPr="006905BC">
        <w:rPr>
          <w:b/>
        </w:rPr>
        <w:t>22</w:t>
      </w:r>
      <w:r w:rsidRPr="006905BC">
        <w:rPr>
          <w:b/>
        </w:rPr>
        <w:noBreakHyphen/>
        <w:t>2</w:t>
      </w:r>
      <w:r w:rsidRPr="006905BC">
        <w:rPr>
          <w:lang w:eastAsia="ko-KR"/>
        </w:rPr>
        <w:t xml:space="preserve"> and </w:t>
      </w:r>
      <w:r w:rsidRPr="006905BC">
        <w:rPr>
          <w:b/>
        </w:rPr>
        <w:t>22</w:t>
      </w:r>
      <w:r w:rsidRPr="006905BC">
        <w:rPr>
          <w:b/>
        </w:rPr>
        <w:noBreakHyphen/>
        <w:t>3</w:t>
      </w:r>
      <w:r w:rsidRPr="006905BC">
        <w:rPr>
          <w:lang w:eastAsia="ko-KR"/>
        </w:rPr>
        <w:t xml:space="preserve"> and to determine the coordination requirements under Nos. </w:t>
      </w:r>
      <w:r w:rsidRPr="006905BC">
        <w:rPr>
          <w:rStyle w:val="Artref"/>
          <w:b/>
          <w:color w:val="000000"/>
        </w:rPr>
        <w:t xml:space="preserve">9.7A </w:t>
      </w:r>
      <w:r w:rsidRPr="006905BC">
        <w:rPr>
          <w:lang w:eastAsia="ko-KR"/>
        </w:rPr>
        <w:t>and </w:t>
      </w:r>
      <w:r w:rsidRPr="006905BC">
        <w:rPr>
          <w:rStyle w:val="Artref"/>
          <w:b/>
          <w:color w:val="000000"/>
        </w:rPr>
        <w:t>9.7B</w:t>
      </w:r>
      <w:r w:rsidRPr="006905BC">
        <w:rPr>
          <w:lang w:eastAsia="ko-KR"/>
        </w:rPr>
        <w:t>,</w:t>
      </w:r>
    </w:p>
    <w:p w14:paraId="3475A99A" w14:textId="77777777" w:rsidR="002E4569" w:rsidRDefault="002E4569" w:rsidP="002E4569">
      <w:pPr>
        <w:rPr>
          <w:ins w:id="164" w:author="Jesus ArnauYanez" w:date="2023-04-19T18:32:00Z"/>
          <w:lang w:eastAsia="ko-KR"/>
        </w:rPr>
      </w:pPr>
      <w:ins w:id="165" w:author="UK" w:date="2023-04-11T11:09:00Z">
        <w:r>
          <w:rPr>
            <w:lang w:eastAsia="ko-KR"/>
          </w:rPr>
          <w:t>6</w:t>
        </w:r>
        <w:r>
          <w:rPr>
            <w:lang w:eastAsia="ko-KR"/>
          </w:rPr>
          <w:tab/>
          <w:t xml:space="preserve">that notwithstanding </w:t>
        </w:r>
        <w:r>
          <w:rPr>
            <w:i/>
            <w:iCs/>
            <w:lang w:eastAsia="ko-KR"/>
          </w:rPr>
          <w:t xml:space="preserve">resolves </w:t>
        </w:r>
        <w:r>
          <w:rPr>
            <w:lang w:eastAsia="ko-KR"/>
          </w:rPr>
          <w:t xml:space="preserve">5, </w:t>
        </w:r>
        <w:r>
          <w:rPr>
            <w:i/>
            <w:iCs/>
            <w:lang w:eastAsia="ko-KR"/>
          </w:rPr>
          <w:t xml:space="preserve">resolves </w:t>
        </w:r>
        <w:r>
          <w:rPr>
            <w:lang w:eastAsia="ko-KR"/>
          </w:rPr>
          <w:t>1 to 4 shall continue to apply to non-GSO systems that cannot be adequately modelled by the version of the software available until a new version of the software which adequately modelled the non-GSO system is made available,</w:t>
        </w:r>
      </w:ins>
    </w:p>
    <w:p w14:paraId="79FFEB61" w14:textId="5B81191E" w:rsidR="00FF2F19" w:rsidRDefault="00FF2F19" w:rsidP="002E4569">
      <w:pPr>
        <w:rPr>
          <w:ins w:id="166" w:author="UK" w:date="2023-04-11T11:09:00Z"/>
          <w:lang w:eastAsia="ko-KR"/>
        </w:rPr>
      </w:pPr>
      <w:ins w:id="167" w:author="Jesus ArnauYanez" w:date="2023-04-19T18:33:00Z">
        <w:r w:rsidRPr="00284FDF">
          <w:rPr>
            <w:highlight w:val="darkGray"/>
            <w:lang w:eastAsia="ko-KR"/>
            <w:rPrChange w:id="168" w:author="Jesus ArnauYanez" w:date="2023-04-19T18:33:00Z">
              <w:rPr>
                <w:lang w:eastAsia="ko-KR"/>
              </w:rPr>
            </w:rPrChange>
          </w:rPr>
          <w:t>7</w:t>
        </w:r>
        <w:r w:rsidRPr="00284FDF">
          <w:rPr>
            <w:highlight w:val="darkGray"/>
            <w:lang w:eastAsia="ko-KR"/>
            <w:rPrChange w:id="169" w:author="Jesus ArnauYanez" w:date="2023-04-19T18:33:00Z">
              <w:rPr>
                <w:lang w:eastAsia="ko-KR"/>
              </w:rPr>
            </w:rPrChange>
          </w:rPr>
          <w:tab/>
          <w:t xml:space="preserve">that the Bureau shall review, in accordance with Nos. </w:t>
        </w:r>
        <w:r w:rsidRPr="00284FDF">
          <w:rPr>
            <w:b/>
            <w:bCs/>
            <w:highlight w:val="darkGray"/>
            <w:lang w:eastAsia="ko-KR"/>
            <w:rPrChange w:id="170" w:author="Jesus ArnauYanez" w:date="2023-04-19T18:33:00Z">
              <w:rPr>
                <w:b/>
                <w:bCs/>
                <w:lang w:eastAsia="ko-KR"/>
              </w:rPr>
            </w:rPrChange>
          </w:rPr>
          <w:t xml:space="preserve">9.35 </w:t>
        </w:r>
        <w:r w:rsidRPr="00284FDF">
          <w:rPr>
            <w:highlight w:val="darkGray"/>
            <w:lang w:eastAsia="ko-KR"/>
            <w:rPrChange w:id="171" w:author="Jesus ArnauYanez" w:date="2023-04-19T18:33:00Z">
              <w:rPr>
                <w:lang w:eastAsia="ko-KR"/>
              </w:rPr>
            </w:rPrChange>
          </w:rPr>
          <w:t xml:space="preserve">and </w:t>
        </w:r>
        <w:r w:rsidRPr="00284FDF">
          <w:rPr>
            <w:b/>
            <w:bCs/>
            <w:highlight w:val="darkGray"/>
            <w:lang w:eastAsia="ko-KR"/>
            <w:rPrChange w:id="172" w:author="Jesus ArnauYanez" w:date="2023-04-19T18:33:00Z">
              <w:rPr>
                <w:b/>
                <w:bCs/>
                <w:lang w:eastAsia="ko-KR"/>
              </w:rPr>
            </w:rPrChange>
          </w:rPr>
          <w:t>11.31</w:t>
        </w:r>
        <w:proofErr w:type="gramStart"/>
        <w:r w:rsidRPr="00284FDF">
          <w:rPr>
            <w:highlight w:val="darkGray"/>
            <w:lang w:eastAsia="ko-KR"/>
            <w:rPrChange w:id="173" w:author="Jesus ArnauYanez" w:date="2023-04-19T18:33:00Z">
              <w:rPr>
                <w:lang w:eastAsia="ko-KR"/>
              </w:rPr>
            </w:rPrChange>
          </w:rPr>
          <w:t>,  the</w:t>
        </w:r>
        <w:proofErr w:type="gramEnd"/>
        <w:r w:rsidRPr="00284FDF">
          <w:rPr>
            <w:highlight w:val="darkGray"/>
            <w:lang w:eastAsia="ko-KR"/>
            <w:rPrChange w:id="174" w:author="Jesus ArnauYanez" w:date="2023-04-19T18:33:00Z">
              <w:rPr>
                <w:lang w:eastAsia="ko-KR"/>
              </w:rPr>
            </w:rPrChange>
          </w:rPr>
          <w:t xml:space="preserve"> </w:t>
        </w:r>
      </w:ins>
      <w:ins w:id="175" w:author="Jesus ArnauYanez" w:date="2023-04-20T10:46:00Z">
        <w:r w:rsidR="00B66FD0">
          <w:rPr>
            <w:highlight w:val="darkGray"/>
            <w:lang w:eastAsia="ko-KR"/>
          </w:rPr>
          <w:t>f</w:t>
        </w:r>
      </w:ins>
      <w:ins w:id="176" w:author="Jesus ArnauYanez" w:date="2023-04-19T18:33:00Z">
        <w:r w:rsidRPr="00284FDF">
          <w:rPr>
            <w:highlight w:val="darkGray"/>
            <w:lang w:eastAsia="ko-KR"/>
            <w:rPrChange w:id="177" w:author="Jesus ArnauYanez" w:date="2023-04-19T18:33:00Z">
              <w:rPr>
                <w:lang w:eastAsia="ko-KR"/>
              </w:rPr>
            </w:rPrChange>
          </w:rPr>
          <w:t xml:space="preserve">inding established under </w:t>
        </w:r>
        <w:r w:rsidRPr="00284FDF">
          <w:rPr>
            <w:i/>
            <w:iCs/>
            <w:highlight w:val="darkGray"/>
            <w:lang w:eastAsia="ko-KR"/>
            <w:rPrChange w:id="178" w:author="Jesus ArnauYanez" w:date="2023-04-19T18:33:00Z">
              <w:rPr>
                <w:i/>
                <w:iCs/>
                <w:lang w:eastAsia="ko-KR"/>
              </w:rPr>
            </w:rPrChange>
          </w:rPr>
          <w:t>resolves </w:t>
        </w:r>
        <w:r w:rsidRPr="00284FDF">
          <w:rPr>
            <w:highlight w:val="darkGray"/>
            <w:lang w:eastAsia="ko-KR"/>
            <w:rPrChange w:id="179" w:author="Jesus ArnauYanez" w:date="2023-04-19T18:33:00Z">
              <w:rPr>
                <w:lang w:eastAsia="ko-KR"/>
              </w:rPr>
            </w:rPrChange>
          </w:rPr>
          <w:t xml:space="preserve">2 and the coordination requirement established under </w:t>
        </w:r>
        <w:r w:rsidRPr="00284FDF">
          <w:rPr>
            <w:i/>
            <w:iCs/>
            <w:highlight w:val="darkGray"/>
            <w:lang w:eastAsia="ko-KR"/>
            <w:rPrChange w:id="180" w:author="Jesus ArnauYanez" w:date="2023-04-19T18:33:00Z">
              <w:rPr>
                <w:i/>
                <w:iCs/>
                <w:lang w:eastAsia="ko-KR"/>
              </w:rPr>
            </w:rPrChange>
          </w:rPr>
          <w:t>resolves </w:t>
        </w:r>
        <w:r w:rsidRPr="00284FDF">
          <w:rPr>
            <w:highlight w:val="darkGray"/>
            <w:lang w:eastAsia="ko-KR"/>
            <w:rPrChange w:id="181" w:author="Jesus ArnauYanez" w:date="2023-04-19T18:33:00Z">
              <w:rPr>
                <w:lang w:eastAsia="ko-KR"/>
              </w:rPr>
            </w:rPrChange>
          </w:rPr>
          <w:t>3 once the epfd validation software adequately modelling the non-geostationary satellite FSS systems is available to the Bureau.</w:t>
        </w:r>
      </w:ins>
    </w:p>
    <w:p w14:paraId="20F8387D" w14:textId="7A8F767C" w:rsidR="005135EE" w:rsidRPr="005135EE" w:rsidRDefault="005135EE" w:rsidP="005135EE">
      <w:pPr>
        <w:rPr>
          <w:ins w:id="182" w:author="LE-VOT Kévin" w:date="2023-04-18T15:15:00Z"/>
          <w:highlight w:val="green"/>
          <w:lang w:eastAsia="ko-KR"/>
          <w:rPrChange w:id="183" w:author="LE-VOT Kévin" w:date="2023-04-18T15:15:00Z">
            <w:rPr>
              <w:ins w:id="184" w:author="LE-VOT Kévin" w:date="2023-04-18T15:15:00Z"/>
              <w:highlight w:val="yellow"/>
              <w:lang w:eastAsia="ko-KR"/>
            </w:rPr>
          </w:rPrChange>
        </w:rPr>
      </w:pPr>
      <w:ins w:id="185" w:author="LE-VOT Kévin" w:date="2023-04-18T15:15:00Z">
        <w:r w:rsidRPr="005135EE">
          <w:rPr>
            <w:i/>
            <w:highlight w:val="green"/>
            <w:lang w:eastAsia="ko-KR"/>
            <w:rPrChange w:id="186" w:author="LE-VOT Kévin" w:date="2023-04-18T15:15:00Z">
              <w:rPr>
                <w:i/>
                <w:highlight w:val="yellow"/>
                <w:lang w:eastAsia="ko-KR"/>
              </w:rPr>
            </w:rPrChange>
          </w:rPr>
          <w:t>invites the ITU-R</w:t>
        </w:r>
      </w:ins>
      <w:ins w:id="187" w:author="Jesus ArnauYanez" w:date="2023-04-20T10:45:00Z">
        <w:r w:rsidR="008E41BE">
          <w:rPr>
            <w:i/>
            <w:highlight w:val="green"/>
            <w:lang w:eastAsia="ko-KR"/>
          </w:rPr>
          <w:t xml:space="preserve"> </w:t>
        </w:r>
        <w:r w:rsidR="008E41BE" w:rsidRPr="008E41BE">
          <w:rPr>
            <w:i/>
            <w:highlight w:val="cyan"/>
            <w:lang w:eastAsia="ko-KR"/>
            <w:rPrChange w:id="188" w:author="Jesus ArnauYanez" w:date="2023-04-20T10:45:00Z">
              <w:rPr>
                <w:i/>
                <w:highlight w:val="green"/>
                <w:lang w:eastAsia="ko-KR"/>
              </w:rPr>
            </w:rPrChange>
          </w:rPr>
          <w:t>[choose between the following 2, or consolidate]</w:t>
        </w:r>
      </w:ins>
    </w:p>
    <w:p w14:paraId="6D9BC815" w14:textId="77777777" w:rsidR="005135EE" w:rsidRDefault="005135EE" w:rsidP="005135EE">
      <w:pPr>
        <w:rPr>
          <w:ins w:id="189" w:author="Jesus ArnauYanez" w:date="2023-04-19T18:22:00Z"/>
          <w:lang w:eastAsia="ko-KR"/>
        </w:rPr>
      </w:pPr>
      <w:ins w:id="190" w:author="LE-VOT Kévin" w:date="2023-04-18T15:17:00Z">
        <w:r>
          <w:rPr>
            <w:highlight w:val="green"/>
            <w:lang w:eastAsia="ko-KR"/>
          </w:rPr>
          <w:tab/>
        </w:r>
      </w:ins>
      <w:ins w:id="191" w:author="LE-VOT Kévin" w:date="2023-04-18T15:15:00Z">
        <w:r w:rsidRPr="005135EE">
          <w:rPr>
            <w:highlight w:val="green"/>
            <w:lang w:eastAsia="ko-KR"/>
            <w:rPrChange w:id="192" w:author="LE-VOT Kévin" w:date="2023-04-18T15:15:00Z">
              <w:rPr>
                <w:highlight w:val="yellow"/>
                <w:lang w:eastAsia="ko-KR"/>
              </w:rPr>
            </w:rPrChange>
          </w:rPr>
          <w:t xml:space="preserve">to amend, as a matter of urgency, and </w:t>
        </w:r>
        <w:proofErr w:type="gramStart"/>
        <w:r w:rsidRPr="005135EE">
          <w:rPr>
            <w:highlight w:val="green"/>
            <w:lang w:eastAsia="ko-KR"/>
            <w:rPrChange w:id="193" w:author="LE-VOT Kévin" w:date="2023-04-18T15:15:00Z">
              <w:rPr>
                <w:highlight w:val="yellow"/>
                <w:lang w:eastAsia="ko-KR"/>
              </w:rPr>
            </w:rPrChange>
          </w:rPr>
          <w:t>taking into account</w:t>
        </w:r>
        <w:proofErr w:type="gramEnd"/>
        <w:r w:rsidRPr="005135EE">
          <w:rPr>
            <w:highlight w:val="green"/>
            <w:lang w:eastAsia="ko-KR"/>
            <w:rPrChange w:id="194" w:author="LE-VOT Kévin" w:date="2023-04-18T15:15:00Z">
              <w:rPr>
                <w:highlight w:val="yellow"/>
                <w:lang w:eastAsia="ko-KR"/>
              </w:rPr>
            </w:rPrChange>
          </w:rPr>
          <w:t xml:space="preserve"> the information referred to in </w:t>
        </w:r>
        <w:r w:rsidRPr="005135EE">
          <w:rPr>
            <w:i/>
            <w:highlight w:val="green"/>
            <w:lang w:eastAsia="ko-KR"/>
            <w:rPrChange w:id="195" w:author="LE-VOT Kévin" w:date="2023-04-18T15:15:00Z">
              <w:rPr>
                <w:i/>
                <w:highlight w:val="yellow"/>
                <w:lang w:eastAsia="ko-KR"/>
              </w:rPr>
            </w:rPrChange>
          </w:rPr>
          <w:t>resolves</w:t>
        </w:r>
        <w:r w:rsidRPr="005135EE">
          <w:rPr>
            <w:highlight w:val="green"/>
            <w:lang w:eastAsia="ko-KR"/>
            <w:rPrChange w:id="196" w:author="LE-VOT Kévin" w:date="2023-04-18T15:15:00Z">
              <w:rPr>
                <w:highlight w:val="yellow"/>
                <w:lang w:eastAsia="ko-KR"/>
              </w:rPr>
            </w:rPrChange>
          </w:rPr>
          <w:t xml:space="preserve"> 1, as appropriate, the algorithm of Recommendation ITU-R S.1503 to ensure that the epfd validation software available to the Bureau for epfd examinations can adequately model non-geostationary satellite FSS systems</w:t>
        </w:r>
        <w:r w:rsidRPr="005135EE">
          <w:rPr>
            <w:highlight w:val="green"/>
            <w:lang w:eastAsia="ko-KR"/>
            <w:rPrChange w:id="197" w:author="LE-VOT Kévin" w:date="2023-04-18T15:15:00Z">
              <w:rPr>
                <w:lang w:eastAsia="ko-KR"/>
              </w:rPr>
            </w:rPrChange>
          </w:rPr>
          <w:t xml:space="preserve"> </w:t>
        </w:r>
        <w:r w:rsidRPr="005135EE">
          <w:rPr>
            <w:highlight w:val="green"/>
            <w:lang w:eastAsia="ko-KR"/>
            <w:rPrChange w:id="198" w:author="LE-VOT Kévin" w:date="2023-04-18T15:15:00Z">
              <w:rPr>
                <w:highlight w:val="cyan"/>
                <w:lang w:eastAsia="ko-KR"/>
              </w:rPr>
            </w:rPrChange>
          </w:rPr>
          <w:t>while maintaining the existing level of protection for GSO satellite networks</w:t>
        </w:r>
        <w:r w:rsidRPr="005135EE">
          <w:rPr>
            <w:highlight w:val="green"/>
            <w:lang w:eastAsia="ko-KR"/>
            <w:rPrChange w:id="199" w:author="LE-VOT Kévin" w:date="2023-04-18T15:15:00Z">
              <w:rPr>
                <w:lang w:eastAsia="ko-KR"/>
              </w:rPr>
            </w:rPrChange>
          </w:rPr>
          <w:t>.</w:t>
        </w:r>
      </w:ins>
    </w:p>
    <w:p w14:paraId="5AC05301" w14:textId="425CEC10" w:rsidR="00370051" w:rsidRPr="003650EC" w:rsidRDefault="00370051" w:rsidP="00370051">
      <w:pPr>
        <w:rPr>
          <w:ins w:id="200" w:author="Jesus ArnauYanez" w:date="2023-04-19T18:22:00Z"/>
          <w:highlight w:val="darkGray"/>
          <w:lang w:eastAsia="ko-KR"/>
          <w:rPrChange w:id="201" w:author="Jesus ArnauYanez" w:date="2023-04-19T18:22:00Z">
            <w:rPr>
              <w:ins w:id="202" w:author="Jesus ArnauYanez" w:date="2023-04-19T18:22:00Z"/>
              <w:highlight w:val="lightGray"/>
              <w:lang w:eastAsia="ko-KR"/>
            </w:rPr>
          </w:rPrChange>
        </w:rPr>
      </w:pPr>
      <w:ins w:id="203" w:author="Jesus ArnauYanez" w:date="2023-04-19T18:22:00Z">
        <w:r w:rsidRPr="003650EC">
          <w:rPr>
            <w:highlight w:val="darkGray"/>
            <w:lang w:eastAsia="ko-KR"/>
            <w:rPrChange w:id="204" w:author="Jesus ArnauYanez" w:date="2023-04-19T18:22:00Z">
              <w:rPr>
                <w:highlight w:val="yellow"/>
                <w:lang w:eastAsia="ko-KR"/>
              </w:rPr>
            </w:rPrChange>
          </w:rPr>
          <w:tab/>
          <w:t xml:space="preserve">to </w:t>
        </w:r>
        <w:r w:rsidRPr="003650EC">
          <w:rPr>
            <w:highlight w:val="darkGray"/>
            <w:lang w:eastAsia="ko-KR"/>
            <w:rPrChange w:id="205" w:author="Jesus ArnauYanez" w:date="2023-04-19T18:22:00Z">
              <w:rPr>
                <w:highlight w:val="lightGray"/>
                <w:lang w:eastAsia="ko-KR"/>
              </w:rPr>
            </w:rPrChange>
          </w:rPr>
          <w:t>update</w:t>
        </w:r>
        <w:r w:rsidRPr="003650EC">
          <w:rPr>
            <w:highlight w:val="darkGray"/>
            <w:lang w:eastAsia="ko-KR"/>
            <w:rPrChange w:id="206" w:author="Jesus ArnauYanez" w:date="2023-04-19T18:22:00Z">
              <w:rPr>
                <w:highlight w:val="yellow"/>
                <w:lang w:eastAsia="ko-KR"/>
              </w:rPr>
            </w:rPrChange>
          </w:rPr>
          <w:t xml:space="preserve">, as a matter of urgency, and </w:t>
        </w:r>
        <w:proofErr w:type="gramStart"/>
        <w:r w:rsidRPr="003650EC">
          <w:rPr>
            <w:highlight w:val="darkGray"/>
            <w:lang w:eastAsia="ko-KR"/>
            <w:rPrChange w:id="207" w:author="Jesus ArnauYanez" w:date="2023-04-19T18:22:00Z">
              <w:rPr>
                <w:highlight w:val="yellow"/>
                <w:lang w:eastAsia="ko-KR"/>
              </w:rPr>
            </w:rPrChange>
          </w:rPr>
          <w:t>taking into account</w:t>
        </w:r>
        <w:proofErr w:type="gramEnd"/>
        <w:r w:rsidRPr="003650EC">
          <w:rPr>
            <w:highlight w:val="darkGray"/>
            <w:lang w:eastAsia="ko-KR"/>
            <w:rPrChange w:id="208" w:author="Jesus ArnauYanez" w:date="2023-04-19T18:22:00Z">
              <w:rPr>
                <w:highlight w:val="yellow"/>
                <w:lang w:eastAsia="ko-KR"/>
              </w:rPr>
            </w:rPrChange>
          </w:rPr>
          <w:t xml:space="preserve"> the information referred to in </w:t>
        </w:r>
        <w:r w:rsidRPr="003650EC">
          <w:rPr>
            <w:i/>
            <w:highlight w:val="darkGray"/>
            <w:lang w:eastAsia="ko-KR"/>
            <w:rPrChange w:id="209" w:author="Jesus ArnauYanez" w:date="2023-04-19T18:22:00Z">
              <w:rPr>
                <w:i/>
                <w:highlight w:val="yellow"/>
                <w:lang w:eastAsia="ko-KR"/>
              </w:rPr>
            </w:rPrChange>
          </w:rPr>
          <w:t>resolves</w:t>
        </w:r>
        <w:r w:rsidRPr="003650EC">
          <w:rPr>
            <w:highlight w:val="darkGray"/>
            <w:lang w:eastAsia="ko-KR"/>
            <w:rPrChange w:id="210" w:author="Jesus ArnauYanez" w:date="2023-04-19T18:22:00Z">
              <w:rPr>
                <w:highlight w:val="yellow"/>
                <w:lang w:eastAsia="ko-KR"/>
              </w:rPr>
            </w:rPrChange>
          </w:rPr>
          <w:t xml:space="preserve"> 1, as appropriate, </w:t>
        </w:r>
        <w:r w:rsidRPr="003650EC">
          <w:rPr>
            <w:highlight w:val="darkGray"/>
            <w:lang w:eastAsia="ko-KR"/>
            <w:rPrChange w:id="211" w:author="Jesus ArnauYanez" w:date="2023-04-19T18:22:00Z">
              <w:rPr>
                <w:highlight w:val="lightGray"/>
                <w:lang w:eastAsia="ko-KR"/>
              </w:rPr>
            </w:rPrChange>
          </w:rPr>
          <w:t>the epfd validation software for epfd examinations based on the latest version of Recommendation ITU-R S.1503, when available and not implemented, to ensure that it can adequately model non-geostationary satellite FSS systems while maintaining the existing level of protection for GSO satellite networks.</w:t>
        </w:r>
      </w:ins>
    </w:p>
    <w:p w14:paraId="57B8D4CF" w14:textId="77777777" w:rsidR="00370051" w:rsidRPr="00BC6DB3" w:rsidRDefault="00370051" w:rsidP="005135EE">
      <w:pPr>
        <w:rPr>
          <w:ins w:id="212" w:author="LE-VOT Kévin" w:date="2023-04-18T15:15:00Z"/>
          <w:lang w:eastAsia="ko-KR"/>
        </w:rPr>
      </w:pPr>
    </w:p>
    <w:p w14:paraId="0C57C212" w14:textId="77777777" w:rsidR="005135EE" w:rsidRPr="006905BC" w:rsidDel="00B00ADE" w:rsidRDefault="005135EE" w:rsidP="005135EE">
      <w:pPr>
        <w:pStyle w:val="Call"/>
        <w:rPr>
          <w:ins w:id="213" w:author="LE-VOT Kévin" w:date="2023-04-18T15:15:00Z"/>
          <w:del w:id="214" w:author="BR" w:date="2019-10-09T14:22:00Z"/>
        </w:rPr>
      </w:pPr>
      <w:ins w:id="215" w:author="LE-VOT Kévin" w:date="2023-04-18T15:15:00Z">
        <w:del w:id="216" w:author="BR" w:date="2019-10-09T14:22:00Z">
          <w:r w:rsidRPr="006905BC" w:rsidDel="00B00ADE">
            <w:delText>further resolves</w:delText>
          </w:r>
        </w:del>
      </w:ins>
    </w:p>
    <w:p w14:paraId="1DBCEA82" w14:textId="77777777" w:rsidR="005135EE" w:rsidRPr="006905BC" w:rsidDel="00B00ADE" w:rsidRDefault="005135EE" w:rsidP="005135EE">
      <w:pPr>
        <w:rPr>
          <w:ins w:id="217" w:author="LE-VOT Kévin" w:date="2023-04-18T15:15:00Z"/>
          <w:del w:id="218" w:author="BR" w:date="2019-10-09T14:22:00Z"/>
          <w:lang w:eastAsia="ko-KR"/>
        </w:rPr>
      </w:pPr>
      <w:ins w:id="219" w:author="LE-VOT Kévin" w:date="2023-04-18T15:15:00Z">
        <w:del w:id="220" w:author="BR" w:date="2019-10-09T14:22:00Z">
          <w:r w:rsidRPr="006905BC" w:rsidDel="00B00ADE">
            <w:rPr>
              <w:lang w:eastAsia="ko-KR"/>
            </w:rPr>
            <w:delText xml:space="preserve">that those provisions of the Radio Regulations that have been amended by this Conference and that are referred to in </w:delText>
          </w:r>
          <w:r w:rsidRPr="006905BC" w:rsidDel="00B00ADE">
            <w:rPr>
              <w:i/>
              <w:iCs/>
              <w:lang w:eastAsia="ko-KR"/>
            </w:rPr>
            <w:delText>resolves </w:delText>
          </w:r>
          <w:r w:rsidRPr="006905BC" w:rsidDel="00B00ADE">
            <w:rPr>
              <w:lang w:eastAsia="ko-KR"/>
            </w:rPr>
            <w:delText>5 shall provisionally apply as from 5 July 2003,</w:delText>
          </w:r>
        </w:del>
      </w:ins>
    </w:p>
    <w:p w14:paraId="737D3904" w14:textId="77777777" w:rsidR="005135EE" w:rsidRPr="006905BC" w:rsidDel="00B00ADE" w:rsidRDefault="005135EE" w:rsidP="005135EE">
      <w:pPr>
        <w:pStyle w:val="Call"/>
        <w:rPr>
          <w:ins w:id="221" w:author="LE-VOT Kévin" w:date="2023-04-18T15:15:00Z"/>
          <w:del w:id="222" w:author="BR" w:date="2019-10-09T14:22:00Z"/>
        </w:rPr>
      </w:pPr>
      <w:ins w:id="223" w:author="LE-VOT Kévin" w:date="2023-04-18T15:15:00Z">
        <w:del w:id="224" w:author="BR" w:date="2019-10-09T14:22:00Z">
          <w:r w:rsidRPr="006905BC" w:rsidDel="00B00ADE">
            <w:delText>instructs the Director of the Radiocommunication Bureau</w:delText>
          </w:r>
        </w:del>
      </w:ins>
    </w:p>
    <w:p w14:paraId="26014CB6" w14:textId="77777777" w:rsidR="005135EE" w:rsidRPr="006905BC" w:rsidDel="00B00ADE" w:rsidRDefault="005135EE" w:rsidP="005135EE">
      <w:pPr>
        <w:rPr>
          <w:ins w:id="225" w:author="LE-VOT Kévin" w:date="2023-04-18T15:15:00Z"/>
          <w:del w:id="226" w:author="BR" w:date="2019-10-09T14:22:00Z"/>
          <w:lang w:eastAsia="ko-KR"/>
        </w:rPr>
      </w:pPr>
      <w:ins w:id="227" w:author="LE-VOT Kévin" w:date="2023-04-18T15:15:00Z">
        <w:del w:id="228" w:author="BR" w:date="2019-10-09T14:22:00Z">
          <w:r w:rsidRPr="006905BC" w:rsidDel="00B00ADE">
            <w:rPr>
              <w:lang w:eastAsia="ko-KR"/>
            </w:rPr>
            <w:delText>1</w:delText>
          </w:r>
          <w:r w:rsidRPr="006905BC" w:rsidDel="00B00ADE">
            <w:rPr>
              <w:lang w:eastAsia="ko-KR"/>
            </w:rPr>
            <w:tab/>
            <w:delText>to encourage administrations to develop the epfd validation software;</w:delText>
          </w:r>
        </w:del>
      </w:ins>
    </w:p>
    <w:p w14:paraId="1AE89825" w14:textId="77777777" w:rsidR="005135EE" w:rsidRPr="006905BC" w:rsidDel="00B00ADE" w:rsidRDefault="005135EE" w:rsidP="005135EE">
      <w:pPr>
        <w:rPr>
          <w:ins w:id="229" w:author="LE-VOT Kévin" w:date="2023-04-18T15:15:00Z"/>
          <w:del w:id="230" w:author="BR" w:date="2019-10-09T14:22:00Z"/>
          <w:lang w:eastAsia="ko-KR"/>
        </w:rPr>
      </w:pPr>
      <w:ins w:id="231" w:author="LE-VOT Kévin" w:date="2023-04-18T15:15:00Z">
        <w:del w:id="232" w:author="BR" w:date="2019-10-09T14:22:00Z">
          <w:r w:rsidRPr="006905BC" w:rsidDel="00B00ADE">
            <w:rPr>
              <w:lang w:eastAsia="ko-KR"/>
            </w:rPr>
            <w:lastRenderedPageBreak/>
            <w:delText>2</w:delText>
          </w:r>
          <w:r w:rsidRPr="006905BC" w:rsidDel="00B00ADE">
            <w:rPr>
              <w:lang w:eastAsia="ko-KR"/>
            </w:rPr>
            <w:tab/>
            <w:delText>to review, once the epfd validation software is available, its findings made in accordance with Nos. </w:delText>
          </w:r>
          <w:r w:rsidRPr="006905BC" w:rsidDel="00B00ADE">
            <w:rPr>
              <w:rStyle w:val="Artref"/>
              <w:b/>
              <w:color w:val="000000"/>
            </w:rPr>
            <w:delText>9.35</w:delText>
          </w:r>
          <w:r w:rsidRPr="006905BC" w:rsidDel="00B00ADE">
            <w:rPr>
              <w:lang w:eastAsia="ko-KR"/>
            </w:rPr>
            <w:delText xml:space="preserve"> and</w:delText>
          </w:r>
          <w:r w:rsidRPr="006905BC" w:rsidDel="00B00ADE">
            <w:rPr>
              <w:b/>
              <w:lang w:eastAsia="ko-KR"/>
            </w:rPr>
            <w:delText> </w:delText>
          </w:r>
          <w:r w:rsidRPr="006905BC" w:rsidDel="00B00ADE">
            <w:rPr>
              <w:rStyle w:val="Artref"/>
              <w:b/>
              <w:color w:val="000000"/>
            </w:rPr>
            <w:delText>11.31</w:delText>
          </w:r>
          <w:r w:rsidRPr="006905BC" w:rsidDel="00B00ADE">
            <w:rPr>
              <w:lang w:eastAsia="ko-KR"/>
            </w:rPr>
            <w:delText>;</w:delText>
          </w:r>
        </w:del>
      </w:ins>
    </w:p>
    <w:p w14:paraId="6821757E" w14:textId="77777777" w:rsidR="005135EE" w:rsidRDefault="005135EE" w:rsidP="005135EE">
      <w:pPr>
        <w:rPr>
          <w:ins w:id="233" w:author="LE-VOT Kévin" w:date="2023-04-18T15:15:00Z"/>
          <w:lang w:eastAsia="ko-KR"/>
        </w:rPr>
      </w:pPr>
      <w:ins w:id="234" w:author="LE-VOT Kévin" w:date="2023-04-18T15:15:00Z">
        <w:del w:id="235" w:author="BR" w:date="2019-10-09T14:22:00Z">
          <w:r w:rsidRPr="006905BC" w:rsidDel="00B00ADE">
            <w:rPr>
              <w:lang w:eastAsia="ko-KR"/>
            </w:rPr>
            <w:delText>3</w:delText>
          </w:r>
          <w:r w:rsidRPr="006905BC" w:rsidDel="00B00ADE">
            <w:rPr>
              <w:lang w:eastAsia="ko-KR"/>
            </w:rPr>
            <w:tab/>
            <w:delText>to review, once the epfd validation software is available, the coordination requirements under Nos. </w:delText>
          </w:r>
          <w:r w:rsidRPr="006905BC" w:rsidDel="00B00ADE">
            <w:rPr>
              <w:rStyle w:val="Artref"/>
              <w:b/>
              <w:color w:val="000000"/>
            </w:rPr>
            <w:delText>9.7A</w:delText>
          </w:r>
          <w:r w:rsidRPr="006905BC" w:rsidDel="00B00ADE">
            <w:rPr>
              <w:lang w:eastAsia="ko-KR"/>
            </w:rPr>
            <w:delText xml:space="preserve"> and </w:delText>
          </w:r>
          <w:r w:rsidRPr="006905BC" w:rsidDel="00B00ADE">
            <w:rPr>
              <w:rStyle w:val="Artref"/>
              <w:b/>
              <w:color w:val="000000"/>
            </w:rPr>
            <w:delText>9.7B</w:delText>
          </w:r>
          <w:r w:rsidRPr="006905BC" w:rsidDel="00B00ADE">
            <w:rPr>
              <w:lang w:eastAsia="ko-KR"/>
            </w:rPr>
            <w:delText>.</w:delText>
          </w:r>
        </w:del>
      </w:ins>
    </w:p>
    <w:p w14:paraId="66A54980" w14:textId="77777777" w:rsidR="002E4569" w:rsidRPr="006905BC" w:rsidDel="002E4569" w:rsidRDefault="002E4569" w:rsidP="000324ED">
      <w:pPr>
        <w:rPr>
          <w:del w:id="236" w:author="UK" w:date="2023-04-11T11:09:00Z"/>
          <w:lang w:eastAsia="ko-KR"/>
        </w:rPr>
      </w:pPr>
    </w:p>
    <w:p w14:paraId="6E018E76" w14:textId="77777777" w:rsidR="000324ED" w:rsidRPr="006905BC" w:rsidRDefault="000324ED" w:rsidP="000324ED">
      <w:pPr>
        <w:pStyle w:val="Call"/>
      </w:pPr>
      <w:r w:rsidRPr="006905BC">
        <w:t>further resolves</w:t>
      </w:r>
    </w:p>
    <w:p w14:paraId="4CC33256" w14:textId="77777777" w:rsidR="000324ED" w:rsidRPr="006905BC" w:rsidRDefault="000324ED" w:rsidP="000324ED">
      <w:pPr>
        <w:rPr>
          <w:lang w:eastAsia="ko-KR"/>
        </w:rPr>
      </w:pPr>
      <w:r w:rsidRPr="006905BC">
        <w:rPr>
          <w:lang w:eastAsia="ko-KR"/>
        </w:rPr>
        <w:t xml:space="preserve">that those provisions of the Radio Regulations that have been amended by </w:t>
      </w:r>
      <w:del w:id="237" w:author="UK" w:date="2023-04-11T11:09:00Z">
        <w:r w:rsidRPr="006905BC" w:rsidDel="002E4569">
          <w:rPr>
            <w:lang w:eastAsia="ko-KR"/>
          </w:rPr>
          <w:delText>this Conference</w:delText>
        </w:r>
      </w:del>
      <w:ins w:id="238" w:author="UK" w:date="2023-04-11T11:09:00Z">
        <w:r w:rsidR="002E4569">
          <w:rPr>
            <w:lang w:eastAsia="ko-KR"/>
          </w:rPr>
          <w:t>WRC-03</w:t>
        </w:r>
      </w:ins>
      <w:r w:rsidRPr="006905BC">
        <w:rPr>
          <w:lang w:eastAsia="ko-KR"/>
        </w:rPr>
        <w:t xml:space="preserve"> and that are referred to in </w:t>
      </w:r>
      <w:r w:rsidRPr="006905BC">
        <w:rPr>
          <w:i/>
          <w:iCs/>
          <w:lang w:eastAsia="ko-KR"/>
        </w:rPr>
        <w:t>resolves </w:t>
      </w:r>
      <w:r w:rsidRPr="006905BC">
        <w:rPr>
          <w:lang w:eastAsia="ko-KR"/>
        </w:rPr>
        <w:t>5 shall provisionally apply as from 5 July 2003,</w:t>
      </w:r>
    </w:p>
    <w:p w14:paraId="776EF59D" w14:textId="77777777" w:rsidR="000324ED" w:rsidRPr="006905BC" w:rsidRDefault="000324ED" w:rsidP="000324ED">
      <w:pPr>
        <w:pStyle w:val="Call"/>
      </w:pPr>
      <w:r w:rsidRPr="006905BC">
        <w:t>instructs the Director of the Radiocommunication Bureau</w:t>
      </w:r>
    </w:p>
    <w:p w14:paraId="76D18935" w14:textId="77777777" w:rsidR="000324ED" w:rsidRPr="006905BC" w:rsidRDefault="000324ED" w:rsidP="000324ED">
      <w:pPr>
        <w:rPr>
          <w:lang w:eastAsia="ko-KR"/>
        </w:rPr>
      </w:pPr>
      <w:r w:rsidRPr="006905BC">
        <w:rPr>
          <w:lang w:eastAsia="ko-KR"/>
        </w:rPr>
        <w:t>1</w:t>
      </w:r>
      <w:r w:rsidRPr="006905BC">
        <w:rPr>
          <w:lang w:eastAsia="ko-KR"/>
        </w:rPr>
        <w:tab/>
        <w:t>to encourage administrations to develop the epfd validation software;</w:t>
      </w:r>
    </w:p>
    <w:p w14:paraId="5F89BC26" w14:textId="77777777" w:rsidR="000324ED" w:rsidRPr="006905BC" w:rsidRDefault="000324ED" w:rsidP="000324ED">
      <w:pPr>
        <w:rPr>
          <w:lang w:eastAsia="ko-KR"/>
        </w:rPr>
      </w:pPr>
      <w:r w:rsidRPr="006905BC">
        <w:rPr>
          <w:lang w:eastAsia="ko-KR"/>
        </w:rPr>
        <w:t>2</w:t>
      </w:r>
      <w:r w:rsidRPr="006905BC">
        <w:rPr>
          <w:lang w:eastAsia="ko-KR"/>
        </w:rPr>
        <w:tab/>
        <w:t xml:space="preserve">to review, once the epfd validation software </w:t>
      </w:r>
      <w:ins w:id="239" w:author="UK" w:date="2023-04-11T11:09:00Z">
        <w:r w:rsidR="002E4569">
          <w:rPr>
            <w:lang w:eastAsia="ja-JP"/>
          </w:rPr>
          <w:t xml:space="preserve">or a version adequately modelling the non-GSO systems referred to in </w:t>
        </w:r>
        <w:r w:rsidR="002E4569">
          <w:rPr>
            <w:i/>
            <w:iCs/>
            <w:lang w:eastAsia="ja-JP"/>
          </w:rPr>
          <w:t xml:space="preserve">resolves </w:t>
        </w:r>
        <w:r w:rsidR="002E4569">
          <w:rPr>
            <w:lang w:eastAsia="ja-JP"/>
          </w:rPr>
          <w:t xml:space="preserve">6 </w:t>
        </w:r>
      </w:ins>
      <w:r w:rsidRPr="006905BC">
        <w:rPr>
          <w:lang w:eastAsia="ko-KR"/>
        </w:rPr>
        <w:t>is available, its findings made in accordance with Nos. </w:t>
      </w:r>
      <w:r w:rsidRPr="006905BC">
        <w:rPr>
          <w:rStyle w:val="Artref"/>
          <w:b/>
          <w:color w:val="000000"/>
        </w:rPr>
        <w:t>9.35</w:t>
      </w:r>
      <w:r w:rsidRPr="006905BC">
        <w:rPr>
          <w:lang w:eastAsia="ko-KR"/>
        </w:rPr>
        <w:t xml:space="preserve"> and</w:t>
      </w:r>
      <w:r w:rsidRPr="006905BC">
        <w:rPr>
          <w:b/>
          <w:lang w:eastAsia="ko-KR"/>
        </w:rPr>
        <w:t> </w:t>
      </w:r>
      <w:r w:rsidRPr="006905BC">
        <w:rPr>
          <w:rStyle w:val="Artref"/>
          <w:b/>
          <w:color w:val="000000"/>
        </w:rPr>
        <w:t>11.31</w:t>
      </w:r>
      <w:r w:rsidRPr="006905BC">
        <w:rPr>
          <w:lang w:eastAsia="ko-KR"/>
        </w:rPr>
        <w:t>;</w:t>
      </w:r>
    </w:p>
    <w:p w14:paraId="4203EE6C" w14:textId="77777777" w:rsidR="000324ED" w:rsidRDefault="000324ED" w:rsidP="000324ED">
      <w:pPr>
        <w:rPr>
          <w:lang w:eastAsia="ko-KR"/>
        </w:rPr>
      </w:pPr>
      <w:r w:rsidRPr="006905BC">
        <w:rPr>
          <w:lang w:eastAsia="ko-KR"/>
        </w:rPr>
        <w:t>3</w:t>
      </w:r>
      <w:r w:rsidRPr="006905BC">
        <w:rPr>
          <w:lang w:eastAsia="ko-KR"/>
        </w:rPr>
        <w:tab/>
        <w:t xml:space="preserve">to review, once the epfd validation software </w:t>
      </w:r>
      <w:ins w:id="240" w:author="UK" w:date="2023-04-11T11:10:00Z">
        <w:r w:rsidR="002E4569">
          <w:rPr>
            <w:lang w:eastAsia="ja-JP"/>
          </w:rPr>
          <w:t xml:space="preserve">or a version adequately modelling the non-GSO systems referred to in </w:t>
        </w:r>
        <w:r w:rsidR="002E4569">
          <w:rPr>
            <w:i/>
            <w:iCs/>
            <w:lang w:eastAsia="ja-JP"/>
          </w:rPr>
          <w:t xml:space="preserve">resolves </w:t>
        </w:r>
        <w:r w:rsidR="002E4569">
          <w:rPr>
            <w:lang w:eastAsia="ja-JP"/>
          </w:rPr>
          <w:t xml:space="preserve">6 </w:t>
        </w:r>
      </w:ins>
      <w:r w:rsidRPr="006905BC">
        <w:rPr>
          <w:lang w:eastAsia="ko-KR"/>
        </w:rPr>
        <w:t>is available, the coordination requirements under Nos. </w:t>
      </w:r>
      <w:r w:rsidRPr="006905BC">
        <w:rPr>
          <w:rStyle w:val="Artref"/>
          <w:b/>
          <w:color w:val="000000"/>
        </w:rPr>
        <w:t>9.7A</w:t>
      </w:r>
      <w:r w:rsidRPr="006905BC">
        <w:rPr>
          <w:lang w:eastAsia="ko-KR"/>
        </w:rPr>
        <w:t xml:space="preserve"> and </w:t>
      </w:r>
      <w:r w:rsidRPr="006905BC">
        <w:rPr>
          <w:rStyle w:val="Artref"/>
          <w:b/>
          <w:color w:val="000000"/>
        </w:rPr>
        <w:t>9.7B</w:t>
      </w:r>
      <w:r w:rsidRPr="006905BC">
        <w:rPr>
          <w:lang w:eastAsia="ko-KR"/>
        </w:rPr>
        <w:t>.</w:t>
      </w:r>
    </w:p>
    <w:p w14:paraId="2BDE7F4D" w14:textId="77777777" w:rsidR="000324ED" w:rsidRDefault="000324ED" w:rsidP="000324ED">
      <w:pPr>
        <w:pStyle w:val="Reasons"/>
      </w:pPr>
    </w:p>
    <w:p w14:paraId="11C66D30" w14:textId="77777777" w:rsidR="00447F17" w:rsidRDefault="00447F17" w:rsidP="00086E56">
      <w:pPr>
        <w:keepNext/>
        <w:keepLines/>
        <w:spacing w:before="480"/>
        <w:jc w:val="center"/>
      </w:pPr>
    </w:p>
    <w:sectPr w:rsidR="00447F17" w:rsidSect="00ED276E">
      <w:headerReference w:type="default" r:id="rId13"/>
      <w:footerReference w:type="even" r:id="rId14"/>
      <w:footerReference w:type="default" r:id="rId15"/>
      <w:footerReference w:type="first" r:id="rId16"/>
      <w:type w:val="nextColumn"/>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6BDF3" w14:textId="77777777" w:rsidR="00975A6F" w:rsidRDefault="00975A6F">
      <w:r>
        <w:separator/>
      </w:r>
    </w:p>
  </w:endnote>
  <w:endnote w:type="continuationSeparator" w:id="0">
    <w:p w14:paraId="22CB4980" w14:textId="77777777" w:rsidR="00975A6F" w:rsidRDefault="00975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289FD" w14:textId="77777777" w:rsidR="00CF4591" w:rsidRDefault="00CF4591">
    <w:pPr>
      <w:framePr w:wrap="around" w:vAnchor="text" w:hAnchor="margin" w:xAlign="right" w:y="1"/>
    </w:pPr>
    <w:r>
      <w:fldChar w:fldCharType="begin"/>
    </w:r>
    <w:r>
      <w:instrText xml:space="preserve">PAGE  </w:instrText>
    </w:r>
    <w:r>
      <w:fldChar w:fldCharType="end"/>
    </w:r>
  </w:p>
  <w:p w14:paraId="26D4B196" w14:textId="2462D905" w:rsidR="00CF4591" w:rsidRPr="0041348E" w:rsidRDefault="00CF4591">
    <w:pPr>
      <w:ind w:right="360"/>
      <w:rPr>
        <w:lang w:val="en-US"/>
      </w:rPr>
    </w:pPr>
    <w:r>
      <w:fldChar w:fldCharType="begin"/>
    </w:r>
    <w:r w:rsidRPr="0041348E">
      <w:rPr>
        <w:lang w:val="en-US"/>
      </w:rPr>
      <w:instrText xml:space="preserve"> FILENAME \p  \* MERGEFORMAT </w:instrText>
    </w:r>
    <w:r>
      <w:fldChar w:fldCharType="separate"/>
    </w:r>
    <w:r w:rsidR="00153C34">
      <w:rPr>
        <w:noProof/>
        <w:lang w:val="en-US"/>
      </w:rPr>
      <w:t>Document in Doc. PTB(22)123_Proposed revision to Resolution 85 for WRC-23.docx</w:t>
    </w:r>
    <w:r>
      <w:fldChar w:fldCharType="end"/>
    </w:r>
    <w:r w:rsidRPr="0041348E">
      <w:rPr>
        <w:lang w:val="en-US"/>
      </w:rPr>
      <w:tab/>
    </w:r>
    <w:r>
      <w:fldChar w:fldCharType="begin"/>
    </w:r>
    <w:r>
      <w:instrText xml:space="preserve"> SAVEDATE \@ DD.MM.YY </w:instrText>
    </w:r>
    <w:r>
      <w:fldChar w:fldCharType="separate"/>
    </w:r>
    <w:r w:rsidR="00CF7F53">
      <w:rPr>
        <w:noProof/>
      </w:rPr>
      <w:t>20.04.23</w:t>
    </w:r>
    <w:r>
      <w:fldChar w:fldCharType="end"/>
    </w:r>
    <w:r w:rsidRPr="0041348E">
      <w:rPr>
        <w:lang w:val="en-US"/>
      </w:rPr>
      <w:tab/>
    </w:r>
    <w:r>
      <w:fldChar w:fldCharType="begin"/>
    </w:r>
    <w:r>
      <w:instrText xml:space="preserve"> PRINTDATE \@ DD.MM.YY </w:instrText>
    </w:r>
    <w:r>
      <w:fldChar w:fldCharType="separate"/>
    </w:r>
    <w:r w:rsidR="00153C34">
      <w:rPr>
        <w:noProof/>
      </w:rPr>
      <w:t>29.11.22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11A09" w14:textId="77777777" w:rsidR="00CF4591" w:rsidRDefault="00CF4591" w:rsidP="009B1EA1">
    <w:pPr>
      <w:pStyle w:val="Pieddepage"/>
    </w:pPr>
    <w:r>
      <w:fldChar w:fldCharType="begin"/>
    </w:r>
    <w:r w:rsidRPr="0041348E">
      <w:rPr>
        <w:lang w:val="en-US"/>
      </w:rPr>
      <w:instrText xml:space="preserve"> FILENAME \p  \* MERGEFORMAT </w:instrText>
    </w:r>
    <w:r>
      <w:fldChar w:fldCharType="separate"/>
    </w:r>
    <w:r w:rsidR="00153C34">
      <w:rPr>
        <w:lang w:val="en-US"/>
      </w:rPr>
      <w:t>Document in Doc. PTB(22)123_Proposed revision to Resolution 85 for WRC-23.docx</w:t>
    </w:r>
    <w:r>
      <w:fldChar w:fldCharType="end"/>
    </w:r>
    <w:r>
      <w:t xml:space="preserve"> (461987)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7B38C" w14:textId="77777777" w:rsidR="00CF4591" w:rsidRPr="0041348E" w:rsidRDefault="00CF4591" w:rsidP="00302605">
    <w:pPr>
      <w:pStyle w:val="Pieddepage"/>
      <w:rPr>
        <w:lang w:val="en-US"/>
      </w:rPr>
    </w:pPr>
    <w:r>
      <w:fldChar w:fldCharType="begin"/>
    </w:r>
    <w:r w:rsidRPr="0041348E">
      <w:rPr>
        <w:lang w:val="en-US"/>
      </w:rPr>
      <w:instrText xml:space="preserve"> FILENAME \p  \* MERGEFORMAT </w:instrText>
    </w:r>
    <w:r>
      <w:fldChar w:fldCharType="separate"/>
    </w:r>
    <w:r w:rsidR="00153C34">
      <w:rPr>
        <w:lang w:val="en-US"/>
      </w:rPr>
      <w:t>Document in Doc. PTB(22)123_Proposed revision to Resolution 85 for WRC-23.docx</w:t>
    </w:r>
    <w:r>
      <w:fldChar w:fldCharType="end"/>
    </w:r>
    <w:r>
      <w:t xml:space="preserve"> (461987)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148A3" w14:textId="77777777" w:rsidR="00975A6F" w:rsidRDefault="00975A6F">
      <w:r>
        <w:rPr>
          <w:b/>
        </w:rPr>
        <w:t>_______________</w:t>
      </w:r>
    </w:p>
  </w:footnote>
  <w:footnote w:type="continuationSeparator" w:id="0">
    <w:p w14:paraId="03F54C31" w14:textId="77777777" w:rsidR="00975A6F" w:rsidRDefault="00975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AB986" w14:textId="77777777" w:rsidR="00CF4591" w:rsidRDefault="00CF4591" w:rsidP="00187BD9">
    <w:pPr>
      <w:pStyle w:val="En-tte"/>
    </w:pPr>
    <w:r>
      <w:fldChar w:fldCharType="begin"/>
    </w:r>
    <w:r>
      <w:instrText xml:space="preserve"> PAGE  \* MERGEFORMAT </w:instrText>
    </w:r>
    <w:r>
      <w:fldChar w:fldCharType="separate"/>
    </w:r>
    <w:r>
      <w:rPr>
        <w:noProof/>
      </w:rPr>
      <w:t>21</w:t>
    </w:r>
    <w:r>
      <w:fldChar w:fldCharType="end"/>
    </w:r>
  </w:p>
  <w:p w14:paraId="341C2E02" w14:textId="77777777" w:rsidR="00CF4591" w:rsidRPr="00A066F1" w:rsidRDefault="00B13C85" w:rsidP="00241FA2">
    <w:pPr>
      <w:pStyle w:val="En-tte"/>
    </w:pPr>
    <w:r>
      <w:t>TBD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83227F6"/>
    <w:multiLevelType w:val="hybridMultilevel"/>
    <w:tmpl w:val="D9DA01D0"/>
    <w:lvl w:ilvl="0" w:tplc="E5FED7DA">
      <w:start w:val="1"/>
      <w:numFmt w:val="lowerRoman"/>
      <w:lvlText w:val="%1)"/>
      <w:lvlJc w:val="left"/>
      <w:pPr>
        <w:ind w:left="6686" w:hanging="632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637B2E"/>
    <w:multiLevelType w:val="hybridMultilevel"/>
    <w:tmpl w:val="6762A6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sus ArnauYanez">
    <w15:presenceInfo w15:providerId="AD" w15:userId="S::Jesus.ArnauYanez@ofcom.org.uk::fc6ef68a-c321-429a-898b-7d6dfdc3e81b"/>
  </w15:person>
  <w15:person w15:author="UK">
    <w15:presenceInfo w15:providerId="None" w15:userId="UK"/>
  </w15:person>
  <w15:person w15:author="LE-VOT Kévin">
    <w15:presenceInfo w15:providerId="AD" w15:userId="S-1-5-21-1764711199-903226069-623647154-67672"/>
  </w15:person>
  <w15:person w15:author="Patel, Nandan">
    <w15:presenceInfo w15:providerId="AD" w15:userId="S::nandan.patel@viasat.com::4cbe5526-2a4a-4994-a28d-d33bba51f008"/>
  </w15:person>
  <w15:person w15:author="BR">
    <w15:presenceInfo w15:providerId="None" w15:userId="B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05323"/>
    <w:rsid w:val="00022A29"/>
    <w:rsid w:val="000324ED"/>
    <w:rsid w:val="000355FD"/>
    <w:rsid w:val="00051E39"/>
    <w:rsid w:val="000543DB"/>
    <w:rsid w:val="000705F2"/>
    <w:rsid w:val="00077239"/>
    <w:rsid w:val="0007795D"/>
    <w:rsid w:val="00086491"/>
    <w:rsid w:val="00086E56"/>
    <w:rsid w:val="00091346"/>
    <w:rsid w:val="0009706C"/>
    <w:rsid w:val="000B18A2"/>
    <w:rsid w:val="000B6367"/>
    <w:rsid w:val="000C6EDA"/>
    <w:rsid w:val="000D154B"/>
    <w:rsid w:val="000D2DAF"/>
    <w:rsid w:val="000E463E"/>
    <w:rsid w:val="000F1A10"/>
    <w:rsid w:val="000F58AB"/>
    <w:rsid w:val="000F73FF"/>
    <w:rsid w:val="00114CF7"/>
    <w:rsid w:val="00116A34"/>
    <w:rsid w:val="00116C7A"/>
    <w:rsid w:val="00123B68"/>
    <w:rsid w:val="00126F2E"/>
    <w:rsid w:val="00134C0A"/>
    <w:rsid w:val="001362FF"/>
    <w:rsid w:val="00146F6F"/>
    <w:rsid w:val="00153C34"/>
    <w:rsid w:val="001647E8"/>
    <w:rsid w:val="00171710"/>
    <w:rsid w:val="001760F2"/>
    <w:rsid w:val="00186D9F"/>
    <w:rsid w:val="00187BD9"/>
    <w:rsid w:val="00190B55"/>
    <w:rsid w:val="001B157A"/>
    <w:rsid w:val="001B25E2"/>
    <w:rsid w:val="001B2705"/>
    <w:rsid w:val="001C1ED0"/>
    <w:rsid w:val="001C352D"/>
    <w:rsid w:val="001C3B5F"/>
    <w:rsid w:val="001D058F"/>
    <w:rsid w:val="002009EA"/>
    <w:rsid w:val="00202756"/>
    <w:rsid w:val="00202CA0"/>
    <w:rsid w:val="00206E12"/>
    <w:rsid w:val="00214FC0"/>
    <w:rsid w:val="00216B6D"/>
    <w:rsid w:val="00241FA2"/>
    <w:rsid w:val="00254264"/>
    <w:rsid w:val="00254C1D"/>
    <w:rsid w:val="0027042B"/>
    <w:rsid w:val="00271316"/>
    <w:rsid w:val="00283F16"/>
    <w:rsid w:val="00284FDF"/>
    <w:rsid w:val="00294D97"/>
    <w:rsid w:val="002B349C"/>
    <w:rsid w:val="002D58BE"/>
    <w:rsid w:val="002E0887"/>
    <w:rsid w:val="002E1FEE"/>
    <w:rsid w:val="002E4569"/>
    <w:rsid w:val="002E47E5"/>
    <w:rsid w:val="002E5751"/>
    <w:rsid w:val="002F4747"/>
    <w:rsid w:val="00302605"/>
    <w:rsid w:val="00306523"/>
    <w:rsid w:val="00313D55"/>
    <w:rsid w:val="00361B37"/>
    <w:rsid w:val="003650EC"/>
    <w:rsid w:val="00370051"/>
    <w:rsid w:val="0037028F"/>
    <w:rsid w:val="00377BD3"/>
    <w:rsid w:val="00384088"/>
    <w:rsid w:val="003852CE"/>
    <w:rsid w:val="0039169B"/>
    <w:rsid w:val="00395FEA"/>
    <w:rsid w:val="0039785A"/>
    <w:rsid w:val="00397B78"/>
    <w:rsid w:val="003A7F8C"/>
    <w:rsid w:val="003B2284"/>
    <w:rsid w:val="003B532E"/>
    <w:rsid w:val="003D0770"/>
    <w:rsid w:val="003D077C"/>
    <w:rsid w:val="003D0F8B"/>
    <w:rsid w:val="003D47D4"/>
    <w:rsid w:val="003E0DB6"/>
    <w:rsid w:val="0041348E"/>
    <w:rsid w:val="00420873"/>
    <w:rsid w:val="00447526"/>
    <w:rsid w:val="00447F17"/>
    <w:rsid w:val="004916A9"/>
    <w:rsid w:val="00492075"/>
    <w:rsid w:val="004969AD"/>
    <w:rsid w:val="004A1E55"/>
    <w:rsid w:val="004A26C4"/>
    <w:rsid w:val="004B13CB"/>
    <w:rsid w:val="004B22B8"/>
    <w:rsid w:val="004D26EA"/>
    <w:rsid w:val="004D2BFB"/>
    <w:rsid w:val="004D5D5C"/>
    <w:rsid w:val="004E5207"/>
    <w:rsid w:val="004F3DC0"/>
    <w:rsid w:val="004F63A1"/>
    <w:rsid w:val="0050139F"/>
    <w:rsid w:val="005135EE"/>
    <w:rsid w:val="0055140B"/>
    <w:rsid w:val="005964AB"/>
    <w:rsid w:val="005C099A"/>
    <w:rsid w:val="005C31A5"/>
    <w:rsid w:val="005E10C9"/>
    <w:rsid w:val="005E290B"/>
    <w:rsid w:val="005E61DD"/>
    <w:rsid w:val="005F04D8"/>
    <w:rsid w:val="00601D2B"/>
    <w:rsid w:val="006023DF"/>
    <w:rsid w:val="00602F46"/>
    <w:rsid w:val="00612A0C"/>
    <w:rsid w:val="00612C2C"/>
    <w:rsid w:val="00613794"/>
    <w:rsid w:val="00615426"/>
    <w:rsid w:val="00616219"/>
    <w:rsid w:val="0062649C"/>
    <w:rsid w:val="00645B7D"/>
    <w:rsid w:val="00657DE0"/>
    <w:rsid w:val="00665065"/>
    <w:rsid w:val="00665A4B"/>
    <w:rsid w:val="00685313"/>
    <w:rsid w:val="00691720"/>
    <w:rsid w:val="00692833"/>
    <w:rsid w:val="006A6E9B"/>
    <w:rsid w:val="006B7C2A"/>
    <w:rsid w:val="006C23DA"/>
    <w:rsid w:val="006C5074"/>
    <w:rsid w:val="006E027F"/>
    <w:rsid w:val="006E3D45"/>
    <w:rsid w:val="0070607A"/>
    <w:rsid w:val="007149F9"/>
    <w:rsid w:val="00733A30"/>
    <w:rsid w:val="007356DC"/>
    <w:rsid w:val="00736C1A"/>
    <w:rsid w:val="00745AEE"/>
    <w:rsid w:val="00750F10"/>
    <w:rsid w:val="00753616"/>
    <w:rsid w:val="007742CA"/>
    <w:rsid w:val="00784E8A"/>
    <w:rsid w:val="00790D70"/>
    <w:rsid w:val="00794E3F"/>
    <w:rsid w:val="007A6F1F"/>
    <w:rsid w:val="007C107A"/>
    <w:rsid w:val="007D5320"/>
    <w:rsid w:val="00800972"/>
    <w:rsid w:val="00804475"/>
    <w:rsid w:val="00811633"/>
    <w:rsid w:val="00813C6E"/>
    <w:rsid w:val="00814037"/>
    <w:rsid w:val="00841216"/>
    <w:rsid w:val="00842AF0"/>
    <w:rsid w:val="00853BB7"/>
    <w:rsid w:val="0086171E"/>
    <w:rsid w:val="00872FC8"/>
    <w:rsid w:val="008845D0"/>
    <w:rsid w:val="00884D60"/>
    <w:rsid w:val="008946E1"/>
    <w:rsid w:val="00894A1C"/>
    <w:rsid w:val="008B43F2"/>
    <w:rsid w:val="008B6CFF"/>
    <w:rsid w:val="008C148F"/>
    <w:rsid w:val="008E41BE"/>
    <w:rsid w:val="009241CB"/>
    <w:rsid w:val="009274B4"/>
    <w:rsid w:val="00934EA2"/>
    <w:rsid w:val="0093669D"/>
    <w:rsid w:val="00937EC4"/>
    <w:rsid w:val="00944A5C"/>
    <w:rsid w:val="00952A66"/>
    <w:rsid w:val="00975A6F"/>
    <w:rsid w:val="00982AE7"/>
    <w:rsid w:val="00986BB3"/>
    <w:rsid w:val="009931BF"/>
    <w:rsid w:val="009B087E"/>
    <w:rsid w:val="009B1EA1"/>
    <w:rsid w:val="009B7C9A"/>
    <w:rsid w:val="009C346C"/>
    <w:rsid w:val="009C56E5"/>
    <w:rsid w:val="009C7716"/>
    <w:rsid w:val="009E29D7"/>
    <w:rsid w:val="009E5FC8"/>
    <w:rsid w:val="009E687A"/>
    <w:rsid w:val="009F236F"/>
    <w:rsid w:val="009F578B"/>
    <w:rsid w:val="00A066F1"/>
    <w:rsid w:val="00A141AF"/>
    <w:rsid w:val="00A16D29"/>
    <w:rsid w:val="00A243BC"/>
    <w:rsid w:val="00A30305"/>
    <w:rsid w:val="00A31225"/>
    <w:rsid w:val="00A31D2D"/>
    <w:rsid w:val="00A4600A"/>
    <w:rsid w:val="00A538A6"/>
    <w:rsid w:val="00A54C25"/>
    <w:rsid w:val="00A56E54"/>
    <w:rsid w:val="00A608E7"/>
    <w:rsid w:val="00A6618C"/>
    <w:rsid w:val="00A710E7"/>
    <w:rsid w:val="00A7372E"/>
    <w:rsid w:val="00A93B85"/>
    <w:rsid w:val="00A96D65"/>
    <w:rsid w:val="00AA079C"/>
    <w:rsid w:val="00AA0B18"/>
    <w:rsid w:val="00AA374A"/>
    <w:rsid w:val="00AA3C65"/>
    <w:rsid w:val="00AA666F"/>
    <w:rsid w:val="00AB3A4C"/>
    <w:rsid w:val="00AD7914"/>
    <w:rsid w:val="00AE514B"/>
    <w:rsid w:val="00B00ADE"/>
    <w:rsid w:val="00B13C85"/>
    <w:rsid w:val="00B2510A"/>
    <w:rsid w:val="00B40888"/>
    <w:rsid w:val="00B4204A"/>
    <w:rsid w:val="00B5425F"/>
    <w:rsid w:val="00B639E9"/>
    <w:rsid w:val="00B6671A"/>
    <w:rsid w:val="00B66FD0"/>
    <w:rsid w:val="00B817CD"/>
    <w:rsid w:val="00B81A7D"/>
    <w:rsid w:val="00B82ACE"/>
    <w:rsid w:val="00B94AD0"/>
    <w:rsid w:val="00BB3A95"/>
    <w:rsid w:val="00BB5229"/>
    <w:rsid w:val="00BB6EF9"/>
    <w:rsid w:val="00BD6CCE"/>
    <w:rsid w:val="00BF40FB"/>
    <w:rsid w:val="00C0018F"/>
    <w:rsid w:val="00C16A5A"/>
    <w:rsid w:val="00C20466"/>
    <w:rsid w:val="00C214ED"/>
    <w:rsid w:val="00C22692"/>
    <w:rsid w:val="00C234E6"/>
    <w:rsid w:val="00C324A8"/>
    <w:rsid w:val="00C47C25"/>
    <w:rsid w:val="00C53D9B"/>
    <w:rsid w:val="00C54517"/>
    <w:rsid w:val="00C56F70"/>
    <w:rsid w:val="00C57B91"/>
    <w:rsid w:val="00C64CD8"/>
    <w:rsid w:val="00C82695"/>
    <w:rsid w:val="00C84CFF"/>
    <w:rsid w:val="00C94720"/>
    <w:rsid w:val="00C97C68"/>
    <w:rsid w:val="00CA1A47"/>
    <w:rsid w:val="00CA3DFC"/>
    <w:rsid w:val="00CB44E5"/>
    <w:rsid w:val="00CC247A"/>
    <w:rsid w:val="00CE388F"/>
    <w:rsid w:val="00CE5E47"/>
    <w:rsid w:val="00CF020F"/>
    <w:rsid w:val="00CF2B5B"/>
    <w:rsid w:val="00CF4591"/>
    <w:rsid w:val="00CF7F53"/>
    <w:rsid w:val="00D14CE0"/>
    <w:rsid w:val="00D268B3"/>
    <w:rsid w:val="00D26E92"/>
    <w:rsid w:val="00D333BE"/>
    <w:rsid w:val="00D52FD6"/>
    <w:rsid w:val="00D54009"/>
    <w:rsid w:val="00D54E7C"/>
    <w:rsid w:val="00D5651D"/>
    <w:rsid w:val="00D57A34"/>
    <w:rsid w:val="00D6579B"/>
    <w:rsid w:val="00D74898"/>
    <w:rsid w:val="00D801ED"/>
    <w:rsid w:val="00D936BC"/>
    <w:rsid w:val="00D96530"/>
    <w:rsid w:val="00DA1CB1"/>
    <w:rsid w:val="00DA6D61"/>
    <w:rsid w:val="00DC30F2"/>
    <w:rsid w:val="00DD44AF"/>
    <w:rsid w:val="00DE2AC3"/>
    <w:rsid w:val="00DE5692"/>
    <w:rsid w:val="00DE6300"/>
    <w:rsid w:val="00DF4BC6"/>
    <w:rsid w:val="00E03C94"/>
    <w:rsid w:val="00E11997"/>
    <w:rsid w:val="00E205BC"/>
    <w:rsid w:val="00E26226"/>
    <w:rsid w:val="00E34C7D"/>
    <w:rsid w:val="00E376A6"/>
    <w:rsid w:val="00E45D05"/>
    <w:rsid w:val="00E479D1"/>
    <w:rsid w:val="00E47FE5"/>
    <w:rsid w:val="00E55816"/>
    <w:rsid w:val="00E55AEF"/>
    <w:rsid w:val="00E65342"/>
    <w:rsid w:val="00E917F4"/>
    <w:rsid w:val="00E976C1"/>
    <w:rsid w:val="00EA12E5"/>
    <w:rsid w:val="00EB0165"/>
    <w:rsid w:val="00EB55C6"/>
    <w:rsid w:val="00ED276E"/>
    <w:rsid w:val="00ED44F1"/>
    <w:rsid w:val="00EE12AD"/>
    <w:rsid w:val="00EE6C15"/>
    <w:rsid w:val="00EF1932"/>
    <w:rsid w:val="00EF2F49"/>
    <w:rsid w:val="00EF71B6"/>
    <w:rsid w:val="00EF7DE1"/>
    <w:rsid w:val="00F02766"/>
    <w:rsid w:val="00F05488"/>
    <w:rsid w:val="00F05BD4"/>
    <w:rsid w:val="00F06473"/>
    <w:rsid w:val="00F2025D"/>
    <w:rsid w:val="00F25EB8"/>
    <w:rsid w:val="00F3177D"/>
    <w:rsid w:val="00F6155B"/>
    <w:rsid w:val="00F65C19"/>
    <w:rsid w:val="00FC10AF"/>
    <w:rsid w:val="00FD08E2"/>
    <w:rsid w:val="00FD18DA"/>
    <w:rsid w:val="00FD2546"/>
    <w:rsid w:val="00FD772E"/>
    <w:rsid w:val="00FE78C7"/>
    <w:rsid w:val="00FF2F19"/>
    <w:rsid w:val="00FF43AC"/>
    <w:rsid w:val="00FF4549"/>
    <w:rsid w:val="00FF5EA8"/>
    <w:rsid w:val="00FF7A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E266E2"/>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Titre1">
    <w:name w:val="heading 1"/>
    <w:basedOn w:val="Normal"/>
    <w:next w:val="Normal"/>
    <w:qFormat/>
    <w:pPr>
      <w:keepNext/>
      <w:keepLines/>
      <w:spacing w:before="280"/>
      <w:ind w:left="1134" w:hanging="1134"/>
      <w:outlineLvl w:val="0"/>
    </w:pPr>
    <w:rPr>
      <w:b/>
      <w:sz w:val="28"/>
    </w:rPr>
  </w:style>
  <w:style w:type="paragraph" w:styleId="Titre2">
    <w:name w:val="heading 2"/>
    <w:basedOn w:val="Titre1"/>
    <w:next w:val="Normal"/>
    <w:qFormat/>
    <w:pPr>
      <w:spacing w:before="200"/>
      <w:outlineLvl w:val="1"/>
    </w:pPr>
    <w:rPr>
      <w:sz w:val="24"/>
    </w:rPr>
  </w:style>
  <w:style w:type="paragraph" w:styleId="Titre3">
    <w:name w:val="heading 3"/>
    <w:basedOn w:val="Titre1"/>
    <w:next w:val="Normal"/>
    <w:qFormat/>
    <w:pPr>
      <w:tabs>
        <w:tab w:val="clear" w:pos="1134"/>
      </w:tabs>
      <w:spacing w:before="200"/>
      <w:outlineLvl w:val="2"/>
    </w:pPr>
    <w:rPr>
      <w:sz w:val="24"/>
    </w:rPr>
  </w:style>
  <w:style w:type="paragraph" w:styleId="Titre4">
    <w:name w:val="heading 4"/>
    <w:basedOn w:val="Titre3"/>
    <w:next w:val="Normal"/>
    <w:qFormat/>
    <w:pPr>
      <w:outlineLvl w:val="3"/>
    </w:pPr>
  </w:style>
  <w:style w:type="paragraph" w:styleId="Titre5">
    <w:name w:val="heading 5"/>
    <w:basedOn w:val="Titre4"/>
    <w:next w:val="Normal"/>
    <w:qFormat/>
    <w:pPr>
      <w:outlineLvl w:val="4"/>
    </w:pPr>
  </w:style>
  <w:style w:type="paragraph" w:styleId="Titre6">
    <w:name w:val="heading 6"/>
    <w:basedOn w:val="Titre4"/>
    <w:next w:val="Normal"/>
    <w:qFormat/>
    <w:pPr>
      <w:outlineLvl w:val="5"/>
    </w:pPr>
  </w:style>
  <w:style w:type="paragraph" w:styleId="Titre7">
    <w:name w:val="heading 7"/>
    <w:basedOn w:val="Titre6"/>
    <w:next w:val="Normal"/>
    <w:qFormat/>
    <w:pPr>
      <w:outlineLvl w:val="6"/>
    </w:pPr>
  </w:style>
  <w:style w:type="paragraph" w:styleId="Titre8">
    <w:name w:val="heading 8"/>
    <w:basedOn w:val="Titre6"/>
    <w:next w:val="Normal"/>
    <w:qFormat/>
    <w:pPr>
      <w:outlineLvl w:val="7"/>
    </w:pPr>
  </w:style>
  <w:style w:type="paragraph" w:styleId="Titre9">
    <w:name w:val="heading 9"/>
    <w:basedOn w:val="Titre6"/>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Policepardfaut"/>
    <w:rsid w:val="00745AEE"/>
    <w:rPr>
      <w:rFonts w:ascii="Times New Roman" w:hAnsi="Times New Roman"/>
      <w:b/>
    </w:rPr>
  </w:style>
  <w:style w:type="character" w:customStyle="1" w:styleId="Appref">
    <w:name w:val="App_ref"/>
    <w:basedOn w:val="Policepardfau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Policepardfau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Policepardfau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Appeldenotedefin">
    <w:name w:val="endnote reference"/>
    <w:basedOn w:val="Policepardfau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Retraitnormal"/>
    <w:rsid w:val="00745AEE"/>
    <w:pPr>
      <w:tabs>
        <w:tab w:val="clear" w:pos="1134"/>
        <w:tab w:val="clear" w:pos="2268"/>
        <w:tab w:val="right" w:pos="1871"/>
        <w:tab w:val="left" w:pos="2041"/>
      </w:tabs>
      <w:spacing w:before="80"/>
      <w:ind w:left="2041" w:hanging="2041"/>
    </w:pPr>
  </w:style>
  <w:style w:type="paragraph" w:styleId="Retraitnormal">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Pieddepage">
    <w:name w:val="footer"/>
    <w:basedOn w:val="Normal"/>
    <w:link w:val="PieddepageCar"/>
    <w:rsid w:val="00745AEE"/>
    <w:pPr>
      <w:tabs>
        <w:tab w:val="clear" w:pos="1134"/>
        <w:tab w:val="clear" w:pos="1871"/>
        <w:tab w:val="clear" w:pos="2268"/>
        <w:tab w:val="left" w:pos="5954"/>
        <w:tab w:val="right" w:pos="9639"/>
      </w:tabs>
      <w:spacing w:before="0"/>
    </w:pPr>
    <w:rPr>
      <w:caps/>
      <w:noProof/>
      <w:sz w:val="16"/>
    </w:rPr>
  </w:style>
  <w:style w:type="character" w:customStyle="1" w:styleId="PieddepageCar">
    <w:name w:val="Pied de page Car"/>
    <w:basedOn w:val="Policepardfaut"/>
    <w:link w:val="Pieddepage"/>
    <w:rsid w:val="00745AEE"/>
    <w:rPr>
      <w:rFonts w:ascii="Times New Roman" w:hAnsi="Times New Roman"/>
      <w:caps/>
      <w:noProof/>
      <w:sz w:val="16"/>
      <w:lang w:val="en-GB" w:eastAsia="en-US"/>
    </w:rPr>
  </w:style>
  <w:style w:type="paragraph" w:customStyle="1" w:styleId="FirstFooter">
    <w:name w:val="FirstFooter"/>
    <w:basedOn w:val="Pieddepage"/>
    <w:rsid w:val="00745AEE"/>
    <w:pPr>
      <w:tabs>
        <w:tab w:val="clear" w:pos="5954"/>
        <w:tab w:val="clear" w:pos="9639"/>
      </w:tabs>
      <w:overflowPunct/>
      <w:autoSpaceDE/>
      <w:autoSpaceDN/>
      <w:adjustRightInd/>
      <w:spacing w:before="40"/>
      <w:textAlignment w:val="auto"/>
    </w:pPr>
    <w:rPr>
      <w:caps w:val="0"/>
      <w:noProof w:val="0"/>
    </w:rPr>
  </w:style>
  <w:style w:type="character" w:styleId="Appelnotedebasdep">
    <w:name w:val="footnote reference"/>
    <w:aliases w:val="Appel note de bas de p,Footnote Reference/,Footnote symbol,Style 12,(NECG) Footnote Reference,Style 124,Appel note de bas de p + 11 pt,Italic,Appel note de bas de p1,Appel note de bas de p2,Appel note de bas de p3,Footnote,o,fr"/>
    <w:basedOn w:val="Policepardfaut"/>
    <w:qFormat/>
    <w:rsid w:val="00745AEE"/>
    <w:rPr>
      <w:position w:val="6"/>
      <w:sz w:val="18"/>
    </w:rPr>
  </w:style>
  <w:style w:type="paragraph" w:styleId="Notedebasdepage">
    <w:name w:val="footnote text"/>
    <w:aliases w:val="ECC Footnote,DNV-FT,ALTS FOOTNOTE,Footnote Text Char1,Footnote Text Char Char1,Footnote Text Char4 Char Char,Footnote Text Char1 Char1 Char1 Char,Footnote Text Char Char1 Char1 Char Char"/>
    <w:basedOn w:val="Normal"/>
    <w:link w:val="NotedebasdepageCar"/>
    <w:qFormat/>
    <w:rsid w:val="00745AEE"/>
    <w:pPr>
      <w:keepLines/>
      <w:tabs>
        <w:tab w:val="left" w:pos="255"/>
      </w:tabs>
    </w:pPr>
  </w:style>
  <w:style w:type="character" w:customStyle="1" w:styleId="NotedebasdepageCar">
    <w:name w:val="Note de bas de page Car"/>
    <w:aliases w:val="ECC Footnote Car,DNV-FT Car,ALTS FOOTNOTE Car,Footnote Text Char1 Car,Footnote Text Char Char1 Car,Footnote Text Char4 Char Char Car,Footnote Text Char1 Char1 Char1 Char Car,Footnote Text Char Char1 Char1 Char Char Car"/>
    <w:basedOn w:val="Policepardfaut"/>
    <w:link w:val="Notedebasdepage"/>
    <w:qFormat/>
    <w:rsid w:val="00745AEE"/>
    <w:rPr>
      <w:rFonts w:ascii="Times New Roman" w:hAnsi="Times New Roman"/>
      <w:sz w:val="24"/>
      <w:lang w:val="en-GB" w:eastAsia="en-US"/>
    </w:rPr>
  </w:style>
  <w:style w:type="paragraph" w:styleId="En-tte">
    <w:name w:val="header"/>
    <w:basedOn w:val="Normal"/>
    <w:link w:val="En-tteCar"/>
    <w:rsid w:val="00745AEE"/>
    <w:pPr>
      <w:spacing w:before="0"/>
      <w:jc w:val="center"/>
    </w:pPr>
    <w:rPr>
      <w:sz w:val="18"/>
    </w:rPr>
  </w:style>
  <w:style w:type="character" w:customStyle="1" w:styleId="En-tteCar">
    <w:name w:val="En-tête Car"/>
    <w:basedOn w:val="Policepardfaut"/>
    <w:link w:val="En-tte"/>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qFormat/>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Pieddepage"/>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Policepardfau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link w:val="ReasonsChar"/>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M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M2">
    <w:name w:val="toc 2"/>
    <w:basedOn w:val="TM1"/>
    <w:rsid w:val="001D058F"/>
    <w:pPr>
      <w:spacing w:before="120"/>
    </w:pPr>
  </w:style>
  <w:style w:type="paragraph" w:styleId="TM3">
    <w:name w:val="toc 3"/>
    <w:basedOn w:val="TM2"/>
    <w:rsid w:val="001D058F"/>
  </w:style>
  <w:style w:type="paragraph" w:styleId="TM4">
    <w:name w:val="toc 4"/>
    <w:basedOn w:val="TM3"/>
    <w:rsid w:val="001D058F"/>
  </w:style>
  <w:style w:type="paragraph" w:styleId="TM5">
    <w:name w:val="toc 5"/>
    <w:basedOn w:val="TM4"/>
    <w:rsid w:val="001D058F"/>
  </w:style>
  <w:style w:type="paragraph" w:styleId="TM6">
    <w:name w:val="toc 6"/>
    <w:basedOn w:val="TM4"/>
    <w:rsid w:val="001D058F"/>
  </w:style>
  <w:style w:type="paragraph" w:styleId="TM7">
    <w:name w:val="toc 7"/>
    <w:basedOn w:val="TM4"/>
    <w:rsid w:val="001D058F"/>
  </w:style>
  <w:style w:type="paragraph" w:styleId="TM8">
    <w:name w:val="toc 8"/>
    <w:basedOn w:val="TM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Titre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Textedebulles">
    <w:name w:val="Balloon Text"/>
    <w:basedOn w:val="Normal"/>
    <w:link w:val="TextedebullesCar"/>
    <w:semiHidden/>
    <w:unhideWhenUsed/>
    <w:rsid w:val="00202756"/>
    <w:pPr>
      <w:spacing w:before="0"/>
    </w:pPr>
    <w:rPr>
      <w:rFonts w:ascii="Segoe UI" w:hAnsi="Segoe UI" w:cs="Segoe UI"/>
      <w:sz w:val="18"/>
      <w:szCs w:val="18"/>
    </w:rPr>
  </w:style>
  <w:style w:type="character" w:customStyle="1" w:styleId="TextedebullesCar">
    <w:name w:val="Texte de bulles Car"/>
    <w:basedOn w:val="Policepardfaut"/>
    <w:link w:val="Textedebulles"/>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Policepardfau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Titre1"/>
    <w:next w:val="Normal"/>
    <w:qFormat/>
    <w:rsid w:val="00EF71B6"/>
  </w:style>
  <w:style w:type="paragraph" w:customStyle="1" w:styleId="Methodheading2">
    <w:name w:val="Method_heading2"/>
    <w:basedOn w:val="Titre2"/>
    <w:next w:val="Normal"/>
    <w:qFormat/>
    <w:rsid w:val="00EF71B6"/>
  </w:style>
  <w:style w:type="paragraph" w:customStyle="1" w:styleId="Methodheading3">
    <w:name w:val="Method_heading3"/>
    <w:basedOn w:val="Titre3"/>
    <w:next w:val="Normal"/>
    <w:qFormat/>
    <w:rsid w:val="00EF71B6"/>
  </w:style>
  <w:style w:type="paragraph" w:customStyle="1" w:styleId="Methodheading4">
    <w:name w:val="Method_heading4"/>
    <w:basedOn w:val="Titre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Policepardfaut"/>
    <w:rsid w:val="009B463A"/>
  </w:style>
  <w:style w:type="character" w:customStyle="1" w:styleId="ArtrefBold">
    <w:name w:val="Art_ref + Bold"/>
    <w:basedOn w:val="Artref"/>
    <w:rsid w:val="009B463A"/>
    <w:rPr>
      <w:b/>
      <w:bCs/>
      <w:color w:val="auto"/>
    </w:rPr>
  </w:style>
  <w:style w:type="character" w:customStyle="1" w:styleId="ApprefBold">
    <w:name w:val="App_ref +  Bold"/>
    <w:basedOn w:val="Policepardfaut"/>
    <w:rsid w:val="009B463A"/>
    <w:rPr>
      <w:b/>
      <w:color w:val="auto"/>
    </w:rPr>
  </w:style>
  <w:style w:type="paragraph" w:customStyle="1" w:styleId="Normalaftertitle1">
    <w:name w:val="Normal after title1"/>
    <w:basedOn w:val="Normal"/>
    <w:next w:val="Normal"/>
    <w:qFormat/>
    <w:rsid w:val="00981814"/>
    <w:pPr>
      <w:spacing w:before="280"/>
    </w:pPr>
  </w:style>
  <w:style w:type="character" w:styleId="Lienhypertexte">
    <w:name w:val="Hyperlink"/>
    <w:basedOn w:val="Policepardfaut"/>
    <w:unhideWhenUsed/>
    <w:rsid w:val="00277248"/>
    <w:rPr>
      <w:color w:val="0000FF" w:themeColor="hyperlink"/>
      <w:u w:val="single"/>
    </w:rPr>
  </w:style>
  <w:style w:type="paragraph" w:customStyle="1" w:styleId="toc0">
    <w:name w:val="toc 0"/>
    <w:basedOn w:val="Normal"/>
    <w:next w:val="TM1"/>
    <w:rsid w:val="002B1880"/>
    <w:pPr>
      <w:tabs>
        <w:tab w:val="clear" w:pos="1134"/>
        <w:tab w:val="clear" w:pos="1871"/>
        <w:tab w:val="clear" w:pos="2268"/>
        <w:tab w:val="right" w:pos="9781"/>
      </w:tabs>
    </w:pPr>
    <w:rPr>
      <w:b/>
    </w:rPr>
  </w:style>
  <w:style w:type="paragraph" w:styleId="Rvision">
    <w:name w:val="Revision"/>
    <w:hidden/>
    <w:uiPriority w:val="99"/>
    <w:semiHidden/>
    <w:rsid w:val="00B13C85"/>
    <w:rPr>
      <w:rFonts w:ascii="Times New Roman" w:hAnsi="Times New Roman"/>
      <w:sz w:val="24"/>
      <w:lang w:val="en-GB" w:eastAsia="en-US"/>
    </w:rPr>
  </w:style>
  <w:style w:type="paragraph" w:styleId="Paragraphedeliste">
    <w:name w:val="List Paragraph"/>
    <w:basedOn w:val="Normal"/>
    <w:uiPriority w:val="34"/>
    <w:qFormat/>
    <w:rsid w:val="00D333BE"/>
    <w:pPr>
      <w:ind w:left="720"/>
      <w:contextualSpacing/>
    </w:pPr>
  </w:style>
  <w:style w:type="character" w:customStyle="1" w:styleId="NormalaftertitleChar">
    <w:name w:val="Normal after title Char"/>
    <w:basedOn w:val="Policepardfaut"/>
    <w:link w:val="Normalaftertitle"/>
    <w:rsid w:val="000324ED"/>
    <w:rPr>
      <w:rFonts w:ascii="Times New Roman" w:hAnsi="Times New Roman"/>
      <w:sz w:val="24"/>
      <w:lang w:val="en-GB" w:eastAsia="en-US"/>
    </w:rPr>
  </w:style>
  <w:style w:type="character" w:customStyle="1" w:styleId="ReasonsChar">
    <w:name w:val="Reasons Char"/>
    <w:basedOn w:val="Policepardfaut"/>
    <w:link w:val="Reasons"/>
    <w:rsid w:val="000324ED"/>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21269">
      <w:bodyDiv w:val="1"/>
      <w:marLeft w:val="0"/>
      <w:marRight w:val="0"/>
      <w:marTop w:val="0"/>
      <w:marBottom w:val="0"/>
      <w:divBdr>
        <w:top w:val="none" w:sz="0" w:space="0" w:color="auto"/>
        <w:left w:val="none" w:sz="0" w:space="0" w:color="auto"/>
        <w:bottom w:val="none" w:sz="0" w:space="0" w:color="auto"/>
        <w:right w:val="none" w:sz="0" w:space="0" w:color="auto"/>
      </w:divBdr>
    </w:div>
    <w:div w:id="899169564">
      <w:bodyDiv w:val="1"/>
      <w:marLeft w:val="0"/>
      <w:marRight w:val="0"/>
      <w:marTop w:val="0"/>
      <w:marBottom w:val="0"/>
      <w:divBdr>
        <w:top w:val="none" w:sz="0" w:space="0" w:color="auto"/>
        <w:left w:val="none" w:sz="0" w:space="0" w:color="auto"/>
        <w:bottom w:val="none" w:sz="0" w:space="0" w:color="auto"/>
        <w:right w:val="none" w:sz="0" w:space="0" w:color="auto"/>
      </w:divBdr>
    </w:div>
    <w:div w:id="1732341740">
      <w:bodyDiv w:val="1"/>
      <w:marLeft w:val="0"/>
      <w:marRight w:val="0"/>
      <w:marTop w:val="0"/>
      <w:marBottom w:val="0"/>
      <w:divBdr>
        <w:top w:val="none" w:sz="0" w:space="0" w:color="auto"/>
        <w:left w:val="none" w:sz="0" w:space="0" w:color="auto"/>
        <w:bottom w:val="none" w:sz="0" w:space="0" w:color="auto"/>
        <w:right w:val="none" w:sz="0" w:space="0" w:color="auto"/>
      </w:divBdr>
    </w:div>
    <w:div w:id="1925452604">
      <w:bodyDiv w:val="1"/>
      <w:marLeft w:val="0"/>
      <w:marRight w:val="0"/>
      <w:marTop w:val="0"/>
      <w:marBottom w:val="0"/>
      <w:divBdr>
        <w:top w:val="none" w:sz="0" w:space="0" w:color="auto"/>
        <w:left w:val="none" w:sz="0" w:space="0" w:color="auto"/>
        <w:bottom w:val="none" w:sz="0" w:space="0" w:color="auto"/>
        <w:right w:val="none" w:sz="0" w:space="0" w:color="auto"/>
      </w:divBdr>
    </w:div>
    <w:div w:id="209462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 xmlns="c5f543e3-8063-4253-bd42-47ca496057f8" xsi:nil="true"/>
    <In-Out xmlns="c5f543e3-8063-4253-bd42-47ca496057f8" xsi:nil="true"/>
    <Attach_x0020_count xmlns="c5f543e3-8063-4253-bd42-47ca496057f8" xsi:nil="true"/>
    <Organisation xmlns="c5f543e3-8063-4253-bd42-47ca496057f8" xsi:nil="true"/>
    <Classification xmlns="c5f543e3-8063-4253-bd42-47ca496057f8" xsi:nil="true"/>
    <Country xmlns="c5f543e3-8063-4253-bd42-47ca496057f8" xsi:nil="true"/>
    <SentOn xmlns="c5f543e3-8063-4253-bd42-47ca496057f8" xsi:nil="true"/>
    <ReceivedTime xmlns="c5f543e3-8063-4253-bd42-47ca496057f8" xsi:nil="true"/>
    <mvFrom xmlns="c5f543e3-8063-4253-bd42-47ca496057f8" xsi:nil="true"/>
  </documentManagement>
</p:properties>
</file>

<file path=customXml/item3.xml><?xml version="1.0" encoding="utf-8"?>
<?mso-contentType ?>
<SharedContentType xmlns="Microsoft.SharePoint.Taxonomy.ContentTypeSync" SourceId="9069ab6e-cbb1-4306-ad7e-01a48c91ef8b" ContentTypeId="0x010100CAA12C5105342047A1E5FE66CBFB4107F8" PreviousValue="false"/>
</file>

<file path=customXml/item4.xml><?xml version="1.0" encoding="utf-8"?>
<ct:contentTypeSchema xmlns:ct="http://schemas.microsoft.com/office/2006/metadata/contentType" xmlns:ma="http://schemas.microsoft.com/office/2006/metadata/properties/metaAttributes" ct:_="" ma:_="" ma:contentTypeName="International correspondence" ma:contentTypeID="0x010100CAA12C5105342047A1E5FE66CBFB4107F8006BCE667F445EAD4F93929459DE34A848" ma:contentTypeVersion="3" ma:contentTypeDescription="" ma:contentTypeScope="" ma:versionID="b5b795f1c9a00ca9ef4a11f1f47bb79c">
  <xsd:schema xmlns:xsd="http://www.w3.org/2001/XMLSchema" xmlns:xs="http://www.w3.org/2001/XMLSchema" xmlns:p="http://schemas.microsoft.com/office/2006/metadata/properties" xmlns:ns3="c5f543e3-8063-4253-bd42-47ca496057f8" targetNamespace="http://schemas.microsoft.com/office/2006/metadata/properties" ma:root="true" ma:fieldsID="2332c5bab7df14fb7d03e35dca6fac83" ns3:_="">
    <xsd:import namespace="c5f543e3-8063-4253-bd42-47ca496057f8"/>
    <xsd:element name="properties">
      <xsd:complexType>
        <xsd:sequence>
          <xsd:element name="documentManagement">
            <xsd:complexType>
              <xsd:all>
                <xsd:element ref="ns3:Classification" minOccurs="0"/>
                <xsd:element ref="ns3:Attach_x0020_count" minOccurs="0"/>
                <xsd:element ref="ns3:Country" minOccurs="0"/>
                <xsd:element ref="ns3:In-Out" minOccurs="0"/>
                <xsd:element ref="ns3:Organisation" minOccurs="0"/>
                <xsd:element ref="ns3:ReceivedTime" minOccurs="0"/>
                <xsd:element ref="ns3:SentOn" minOccurs="0"/>
                <xsd:element ref="ns3:To" minOccurs="0"/>
                <xsd:element ref="ns3:mvFro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f543e3-8063-4253-bd42-47ca496057f8" elementFormDefault="qualified">
    <xsd:import namespace="http://schemas.microsoft.com/office/2006/documentManagement/types"/>
    <xsd:import namespace="http://schemas.microsoft.com/office/infopath/2007/PartnerControls"/>
    <xsd:element name="Classification" ma:index="9" nillable="true" ma:displayName="Information classification" ma:format="Dropdown" ma:internalName="Classification">
      <xsd:simpleType>
        <xsd:restriction base="dms:Choice">
          <xsd:enumeration value="PROTECTED"/>
          <xsd:enumeration value="CONFIDENTIAL"/>
          <xsd:enumeration value="HIGHLY SENSITIVE"/>
        </xsd:restriction>
      </xsd:simpleType>
    </xsd:element>
    <xsd:element name="Attach_x0020_count" ma:index="10" nillable="true" ma:displayName="Attach count" ma:decimals="0" ma:description="Auto-populated by saved email" ma:internalName="Attach_x0020_count">
      <xsd:simpleType>
        <xsd:restriction base="dms:Number"/>
      </xsd:simpleType>
    </xsd:element>
    <xsd:element name="Country" ma:index="11" nillable="true" ma:displayName="Country" ma:format="Dropdown" ma:internalName="Country">
      <xsd:simpleType>
        <xsd:union memberTypes="dms:Text">
          <xsd:simpleType>
            <xsd:restriction base="dms:Choice">
              <xsd:enumeration value="Belgium"/>
              <xsd:enumeration value="Ireland"/>
              <xsd:enumeration value="France"/>
              <xsd:enumeration value="Holland"/>
              <xsd:enumeration value="Norway"/>
              <xsd:enumeration value="Germany"/>
              <xsd:enumeration value="Luxembourg"/>
              <xsd:enumeration value="Denmark"/>
              <xsd:enumeration value="Spain"/>
              <xsd:enumeration value="Isle of Man"/>
            </xsd:restriction>
          </xsd:simpleType>
        </xsd:union>
      </xsd:simpleType>
    </xsd:element>
    <xsd:element name="In-Out" ma:index="12" nillable="true" ma:displayName="In-Out" ma:internalName="In_x002d_Out0">
      <xsd:simpleType>
        <xsd:restriction base="dms:Text">
          <xsd:maxLength value="255"/>
        </xsd:restriction>
      </xsd:simpleType>
    </xsd:element>
    <xsd:element name="Organisation" ma:index="13" nillable="true" ma:displayName="Organisation" ma:internalName="Organisation">
      <xsd:simpleType>
        <xsd:restriction base="dms:Text">
          <xsd:maxLength value="255"/>
        </xsd:restriction>
      </xsd:simpleType>
    </xsd:element>
    <xsd:element name="ReceivedTime" ma:index="14" nillable="true" ma:displayName="ReceivedTime" ma:description="Auto-populated by saved email" ma:format="DateTime" ma:internalName="ReceivedTime">
      <xsd:simpleType>
        <xsd:restriction base="dms:DateTime"/>
      </xsd:simpleType>
    </xsd:element>
    <xsd:element name="SentOn" ma:index="15" nillable="true" ma:displayName="SentOn" ma:description="Auto-populated by saved email" ma:format="DateTime" ma:internalName="SentOn">
      <xsd:simpleType>
        <xsd:restriction base="dms:DateTime"/>
      </xsd:simpleType>
    </xsd:element>
    <xsd:element name="To" ma:index="16" nillable="true" ma:displayName="To" ma:description="Auto-populated by saved email" ma:internalName="To">
      <xsd:simpleType>
        <xsd:restriction base="dms:Text">
          <xsd:maxLength value="255"/>
        </xsd:restriction>
      </xsd:simpleType>
    </xsd:element>
    <xsd:element name="mvFrom" ma:index="17" nillable="true" ma:displayName="From" ma:description="Auto-populated by saved email" ma:internalName="mvFro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617C7-AC29-4B76-957B-F95666963B55}">
  <ds:schemaRefs>
    <ds:schemaRef ds:uri="http://schemas.microsoft.com/sharepoint/v3/contenttype/forms"/>
  </ds:schemaRefs>
</ds:datastoreItem>
</file>

<file path=customXml/itemProps2.xml><?xml version="1.0" encoding="utf-8"?>
<ds:datastoreItem xmlns:ds="http://schemas.openxmlformats.org/officeDocument/2006/customXml" ds:itemID="{BFED5088-26C9-48B6-A93F-9AF893D99F1F}">
  <ds:schemaRefs>
    <ds:schemaRef ds:uri="http://schemas.microsoft.com/office/2006/metadata/properties"/>
    <ds:schemaRef ds:uri="http://schemas.microsoft.com/office/infopath/2007/PartnerControls"/>
    <ds:schemaRef ds:uri="c5f543e3-8063-4253-bd42-47ca496057f8"/>
  </ds:schemaRefs>
</ds:datastoreItem>
</file>

<file path=customXml/itemProps3.xml><?xml version="1.0" encoding="utf-8"?>
<ds:datastoreItem xmlns:ds="http://schemas.openxmlformats.org/officeDocument/2006/customXml" ds:itemID="{C591304C-0C68-4E18-BDFE-8C812837D91A}">
  <ds:schemaRefs>
    <ds:schemaRef ds:uri="Microsoft.SharePoint.Taxonomy.ContentTypeSync"/>
  </ds:schemaRefs>
</ds:datastoreItem>
</file>

<file path=customXml/itemProps4.xml><?xml version="1.0" encoding="utf-8"?>
<ds:datastoreItem xmlns:ds="http://schemas.openxmlformats.org/officeDocument/2006/customXml" ds:itemID="{6595F8B3-F7F5-4606-8BAC-1AE7D853D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f543e3-8063-4253-bd42-47ca49605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569E68-5D28-4D79-8F1F-31DDDDBF1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1594</Words>
  <Characters>8770</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R16-WRC19-C-0016!A18!MSW-E</vt:lpstr>
      <vt:lpstr>R16-WRC19-C-0016!A18!MSW-E</vt:lpstr>
    </vt:vector>
  </TitlesOfParts>
  <Manager>General Secretariat - Pool</Manager>
  <Company>International Telecommunication Union (ITU)</Company>
  <LinksUpToDate>false</LinksUpToDate>
  <CharactersWithSpaces>10344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R16-WRC19-C-0016!A18!MSW-E</dc:title>
  <dc:subject>World Radiocommunication Conference - 2019</dc:subject>
  <dc:creator>Documents Proposals Manager (DPM)</dc:creator>
  <cp:keywords>DPM_v2019.10.8.1_prod</cp:keywords>
  <dc:description>Uploaded on 2015.07.06</dc:description>
  <cp:lastModifiedBy>WELTER Thomas</cp:lastModifiedBy>
  <cp:revision>8</cp:revision>
  <cp:lastPrinted>2022-11-29T11:54:00Z</cp:lastPrinted>
  <dcterms:created xsi:type="dcterms:W3CDTF">2023-04-20T12:05:00Z</dcterms:created>
  <dcterms:modified xsi:type="dcterms:W3CDTF">2023-04-28T09:41:00Z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y fmtid="{D5CDD505-2E9C-101B-9397-08002B2CF9AE}" pid="11" name="MSIP_Label_5a50d26f-5c2c-4137-8396-1b24eb24286c_Enabled">
    <vt:lpwstr>true</vt:lpwstr>
  </property>
  <property fmtid="{D5CDD505-2E9C-101B-9397-08002B2CF9AE}" pid="12" name="MSIP_Label_5a50d26f-5c2c-4137-8396-1b24eb24286c_SetDate">
    <vt:lpwstr>2022-11-25T17:04:17Z</vt:lpwstr>
  </property>
  <property fmtid="{D5CDD505-2E9C-101B-9397-08002B2CF9AE}" pid="13" name="MSIP_Label_5a50d26f-5c2c-4137-8396-1b24eb24286c_Method">
    <vt:lpwstr>Privileged</vt:lpwstr>
  </property>
  <property fmtid="{D5CDD505-2E9C-101B-9397-08002B2CF9AE}" pid="14" name="MSIP_Label_5a50d26f-5c2c-4137-8396-1b24eb24286c_Name">
    <vt:lpwstr>5a50d26f-5c2c-4137-8396-1b24eb24286c</vt:lpwstr>
  </property>
  <property fmtid="{D5CDD505-2E9C-101B-9397-08002B2CF9AE}" pid="15" name="MSIP_Label_5a50d26f-5c2c-4137-8396-1b24eb24286c_SiteId">
    <vt:lpwstr>0af648de-310c-4068-8ae4-f9418bae24cc</vt:lpwstr>
  </property>
  <property fmtid="{D5CDD505-2E9C-101B-9397-08002B2CF9AE}" pid="16" name="MSIP_Label_5a50d26f-5c2c-4137-8396-1b24eb24286c_ActionId">
    <vt:lpwstr>f92b2e22-7834-49fb-991d-d39586d452c9</vt:lpwstr>
  </property>
  <property fmtid="{D5CDD505-2E9C-101B-9397-08002B2CF9AE}" pid="17" name="MSIP_Label_5a50d26f-5c2c-4137-8396-1b24eb24286c_ContentBits">
    <vt:lpwstr>0</vt:lpwstr>
  </property>
</Properties>
</file>