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4118" w14:textId="230E4EFA" w:rsidR="006D116A" w:rsidRDefault="006D116A" w:rsidP="00C20642">
      <w:pPr>
        <w:rPr>
          <w:rStyle w:val="ECCParagraph"/>
        </w:rPr>
      </w:pPr>
      <w:bookmarkStart w:id="0" w:name="_Hlk50028315"/>
    </w:p>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6D116A" w:rsidRPr="00A3755D" w14:paraId="4BBB4F89" w14:textId="77777777" w:rsidTr="00C06BC7">
        <w:trPr>
          <w:cantSplit/>
          <w:trHeight w:val="1560"/>
        </w:trPr>
        <w:tc>
          <w:tcPr>
            <w:tcW w:w="4820" w:type="dxa"/>
            <w:gridSpan w:val="2"/>
            <w:tcBorders>
              <w:top w:val="nil"/>
              <w:left w:val="nil"/>
              <w:bottom w:val="nil"/>
              <w:right w:val="nil"/>
            </w:tcBorders>
            <w:vAlign w:val="center"/>
          </w:tcPr>
          <w:p w14:paraId="0F2A1F3C" w14:textId="3439FADC" w:rsidR="006D116A" w:rsidRPr="006D116A" w:rsidRDefault="006D116A" w:rsidP="006D116A">
            <w:pPr>
              <w:pStyle w:val="ECCLetterHead"/>
            </w:pPr>
          </w:p>
        </w:tc>
        <w:tc>
          <w:tcPr>
            <w:tcW w:w="4961" w:type="dxa"/>
            <w:tcBorders>
              <w:top w:val="nil"/>
              <w:left w:val="nil"/>
              <w:bottom w:val="nil"/>
              <w:right w:val="nil"/>
            </w:tcBorders>
          </w:tcPr>
          <w:p w14:paraId="5DFCF120" w14:textId="4C5D290C" w:rsidR="006D116A" w:rsidRPr="006D116A" w:rsidRDefault="006D116A" w:rsidP="00897D16">
            <w:pPr>
              <w:pStyle w:val="ECCLetterHead"/>
            </w:pPr>
            <w:r>
              <w:tab/>
            </w:r>
            <w:r w:rsidR="00C100F2" w:rsidRPr="00C100F2">
              <w:t xml:space="preserve">Doc. </w:t>
            </w:r>
            <w:r w:rsidR="00083762">
              <w:t>PTC(23)</w:t>
            </w:r>
            <w:r w:rsidR="00897D16">
              <w:t xml:space="preserve"> 043 Annex IV-24B</w:t>
            </w:r>
          </w:p>
        </w:tc>
      </w:tr>
      <w:tr w:rsidR="006D116A" w:rsidRPr="00A3755D" w14:paraId="1C9284E3" w14:textId="77777777" w:rsidTr="00C06BC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6BE71EB9" w14:textId="5405820D" w:rsidR="006D116A" w:rsidRPr="006D116A" w:rsidRDefault="00E034D4" w:rsidP="006D116A">
            <w:pPr>
              <w:pStyle w:val="ECCLetterHead"/>
            </w:pPr>
            <w:r w:rsidRPr="0095384C">
              <w:t>CPG</w:t>
            </w:r>
            <w:r w:rsidR="00083762">
              <w:t xml:space="preserve"> PTC-9</w:t>
            </w:r>
          </w:p>
        </w:tc>
      </w:tr>
      <w:tr w:rsidR="006D116A" w:rsidRPr="00A3755D" w14:paraId="039FADE5" w14:textId="77777777" w:rsidTr="00C06BC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3C00BEAC" w14:textId="33E0B6E1" w:rsidR="006D116A" w:rsidRPr="006D116A" w:rsidRDefault="00083762" w:rsidP="006D116A">
            <w:pPr>
              <w:pStyle w:val="ECCLetterHead"/>
            </w:pPr>
            <w:r w:rsidRPr="00136776">
              <w:t xml:space="preserve">Hybrid, </w:t>
            </w:r>
            <w:r w:rsidRPr="00083762">
              <w:t>Cluj-Napoca, Romania, 24- 27 April 2023</w:t>
            </w:r>
          </w:p>
        </w:tc>
      </w:tr>
      <w:tr w:rsidR="006D116A" w:rsidRPr="00A3755D" w14:paraId="44AE3200" w14:textId="77777777" w:rsidTr="00C06BC7">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1FDEE2C4" w14:textId="77777777" w:rsidR="006D116A" w:rsidRPr="00A3755D" w:rsidRDefault="006D116A" w:rsidP="006D116A">
            <w:pPr>
              <w:pStyle w:val="ECCLetterHead"/>
            </w:pPr>
          </w:p>
        </w:tc>
      </w:tr>
      <w:tr w:rsidR="006D116A" w:rsidRPr="00A3755D" w14:paraId="26104966" w14:textId="77777777" w:rsidTr="00C06BC7">
        <w:tblPrEx>
          <w:tblCellMar>
            <w:left w:w="108" w:type="dxa"/>
            <w:right w:w="108" w:type="dxa"/>
          </w:tblCellMar>
        </w:tblPrEx>
        <w:trPr>
          <w:cantSplit/>
          <w:trHeight w:val="405"/>
        </w:trPr>
        <w:tc>
          <w:tcPr>
            <w:tcW w:w="1819" w:type="dxa"/>
            <w:tcBorders>
              <w:top w:val="nil"/>
              <w:left w:val="nil"/>
              <w:bottom w:val="nil"/>
              <w:right w:val="nil"/>
            </w:tcBorders>
            <w:vAlign w:val="center"/>
          </w:tcPr>
          <w:p w14:paraId="69C0F7B3" w14:textId="77777777" w:rsidR="006D116A" w:rsidRPr="006D116A" w:rsidRDefault="006D116A" w:rsidP="006D116A">
            <w:pPr>
              <w:pStyle w:val="ECCLetterHead"/>
            </w:pPr>
            <w:r w:rsidRPr="00A3755D">
              <w:t xml:space="preserve">Date issued: </w:t>
            </w:r>
          </w:p>
        </w:tc>
        <w:tc>
          <w:tcPr>
            <w:tcW w:w="7962" w:type="dxa"/>
            <w:gridSpan w:val="2"/>
            <w:tcBorders>
              <w:top w:val="nil"/>
              <w:left w:val="nil"/>
              <w:bottom w:val="nil"/>
              <w:right w:val="nil"/>
            </w:tcBorders>
            <w:vAlign w:val="center"/>
          </w:tcPr>
          <w:p w14:paraId="2AEB75BB" w14:textId="79EF947A" w:rsidR="006D116A" w:rsidRPr="006D116A" w:rsidRDefault="00897D16" w:rsidP="006D116A">
            <w:pPr>
              <w:pStyle w:val="ECCLetterHead"/>
            </w:pPr>
            <w:r>
              <w:t>2</w:t>
            </w:r>
            <w:r w:rsidR="00083762">
              <w:t>7</w:t>
            </w:r>
            <w:r w:rsidR="006D116A">
              <w:t xml:space="preserve"> </w:t>
            </w:r>
            <w:r w:rsidR="00083762">
              <w:t>April</w:t>
            </w:r>
            <w:r w:rsidR="006D116A" w:rsidRPr="006D116A">
              <w:t xml:space="preserve"> 2023</w:t>
            </w:r>
          </w:p>
        </w:tc>
      </w:tr>
      <w:tr w:rsidR="006D116A" w:rsidRPr="00A3755D" w14:paraId="664A1034" w14:textId="77777777" w:rsidTr="00C06BC7">
        <w:tblPrEx>
          <w:tblCellMar>
            <w:left w:w="108" w:type="dxa"/>
            <w:right w:w="108" w:type="dxa"/>
          </w:tblCellMar>
        </w:tblPrEx>
        <w:trPr>
          <w:cantSplit/>
          <w:trHeight w:val="405"/>
        </w:trPr>
        <w:tc>
          <w:tcPr>
            <w:tcW w:w="1819" w:type="dxa"/>
            <w:tcBorders>
              <w:top w:val="nil"/>
              <w:left w:val="nil"/>
              <w:bottom w:val="nil"/>
              <w:right w:val="nil"/>
            </w:tcBorders>
            <w:vAlign w:val="center"/>
          </w:tcPr>
          <w:p w14:paraId="59DC85F3" w14:textId="77777777" w:rsidR="006D116A" w:rsidRPr="006D116A" w:rsidRDefault="006D116A" w:rsidP="006D116A">
            <w:pPr>
              <w:pStyle w:val="ECCLetterHead"/>
            </w:pPr>
            <w:r w:rsidRPr="00A3755D">
              <w:t xml:space="preserve">Source: </w:t>
            </w:r>
          </w:p>
        </w:tc>
        <w:tc>
          <w:tcPr>
            <w:tcW w:w="7962" w:type="dxa"/>
            <w:gridSpan w:val="2"/>
            <w:tcBorders>
              <w:top w:val="nil"/>
              <w:left w:val="nil"/>
              <w:bottom w:val="nil"/>
              <w:right w:val="nil"/>
            </w:tcBorders>
            <w:vAlign w:val="center"/>
          </w:tcPr>
          <w:p w14:paraId="7C0BA872" w14:textId="5804D790" w:rsidR="006D116A" w:rsidRPr="006D116A" w:rsidRDefault="00897D16" w:rsidP="006D116A">
            <w:pPr>
              <w:pStyle w:val="ECCLetterHead"/>
            </w:pPr>
            <w:r>
              <w:t>PTC</w:t>
            </w:r>
          </w:p>
        </w:tc>
      </w:tr>
      <w:tr w:rsidR="006D116A" w:rsidRPr="00A3755D" w14:paraId="3FA12B64" w14:textId="77777777" w:rsidTr="00C06BC7">
        <w:tblPrEx>
          <w:tblCellMar>
            <w:left w:w="108" w:type="dxa"/>
            <w:right w:w="108" w:type="dxa"/>
          </w:tblCellMar>
        </w:tblPrEx>
        <w:trPr>
          <w:cantSplit/>
          <w:trHeight w:val="405"/>
        </w:trPr>
        <w:tc>
          <w:tcPr>
            <w:tcW w:w="1819" w:type="dxa"/>
            <w:tcBorders>
              <w:top w:val="nil"/>
              <w:left w:val="nil"/>
              <w:bottom w:val="nil"/>
              <w:right w:val="nil"/>
            </w:tcBorders>
            <w:vAlign w:val="center"/>
          </w:tcPr>
          <w:p w14:paraId="425C7F38" w14:textId="77777777" w:rsidR="006D116A" w:rsidRPr="006D116A" w:rsidRDefault="006D116A" w:rsidP="006D116A">
            <w:pPr>
              <w:pStyle w:val="ECCLetterHead"/>
            </w:pPr>
            <w:r w:rsidRPr="00A3755D">
              <w:t xml:space="preserve">Subject: </w:t>
            </w:r>
          </w:p>
        </w:tc>
        <w:tc>
          <w:tcPr>
            <w:tcW w:w="7962" w:type="dxa"/>
            <w:gridSpan w:val="2"/>
            <w:tcBorders>
              <w:top w:val="nil"/>
              <w:left w:val="nil"/>
              <w:bottom w:val="nil"/>
              <w:right w:val="nil"/>
            </w:tcBorders>
            <w:vAlign w:val="center"/>
          </w:tcPr>
          <w:p w14:paraId="7189697F" w14:textId="3D1C28DE" w:rsidR="006D116A" w:rsidRPr="006D116A" w:rsidRDefault="006D116A" w:rsidP="006D116A">
            <w:pPr>
              <w:pStyle w:val="ECCLetterHead"/>
            </w:pPr>
            <w:r w:rsidRPr="006D116A">
              <w:t>Draft CEPT Brief on WRC-23 agenda item 9.1 topic B</w:t>
            </w:r>
          </w:p>
        </w:tc>
      </w:tr>
      <w:tr w:rsidR="006D116A" w:rsidRPr="00A3755D" w14:paraId="1D9F7FE6" w14:textId="77777777" w:rsidTr="00C06BC7">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250A77B7" w14:textId="77777777" w:rsidR="006D116A" w:rsidRPr="006D116A" w:rsidRDefault="006D116A" w:rsidP="006D116A">
            <w:pPr>
              <w:pStyle w:val="ECCTabletext"/>
            </w:pPr>
            <w:r w:rsidRPr="006D116A">
              <w:rPr>
                <w:noProof/>
                <w:lang w:val="de-DE" w:eastAsia="de-DE"/>
              </w:rPr>
              <mc:AlternateContent>
                <mc:Choice Requires="wps">
                  <w:drawing>
                    <wp:anchor distT="0" distB="0" distL="114300" distR="114300" simplePos="0" relativeHeight="251659264" behindDoc="0" locked="1" layoutInCell="0" allowOverlap="1" wp14:anchorId="4A3F4D20" wp14:editId="797EA9ED">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01C8CB41" w14:textId="77777777" w:rsidR="006D116A" w:rsidRPr="00F45561" w:rsidRDefault="006D116A" w:rsidP="006D116A">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3F4D20"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01C8CB41" w14:textId="77777777" w:rsidR="006D116A" w:rsidRPr="00F45561" w:rsidRDefault="006D116A" w:rsidP="006D116A">
                            <w:pPr>
                              <w:pStyle w:val="ECCTabletext"/>
                              <w:jc w:val="center"/>
                              <w:rPr>
                                <w:lang w:val="de-DE"/>
                              </w:rPr>
                            </w:pPr>
                            <w:r>
                              <w:rPr>
                                <w:lang w:val="de-DE"/>
                              </w:rPr>
                              <w:t>N</w:t>
                            </w:r>
                          </w:p>
                        </w:txbxContent>
                      </v:textbox>
                      <w10:anchorlock/>
                    </v:shape>
                  </w:pict>
                </mc:Fallback>
              </mc:AlternateContent>
            </w:r>
            <w:r w:rsidRPr="006D116A">
              <w:t>Group membership required to read? (Y/N)</w:t>
            </w:r>
          </w:p>
        </w:tc>
      </w:tr>
      <w:tr w:rsidR="006D116A" w:rsidRPr="00A3755D" w14:paraId="373EDE5A" w14:textId="77777777" w:rsidTr="00C06BC7">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0AFA5AEC" w14:textId="77777777" w:rsidR="006D116A" w:rsidRPr="00F32DEC" w:rsidRDefault="006D116A" w:rsidP="006D116A">
            <w:pPr>
              <w:rPr>
                <w:rStyle w:val="ECCParagraph"/>
              </w:rPr>
            </w:pPr>
          </w:p>
          <w:p w14:paraId="417EC456" w14:textId="77777777" w:rsidR="006D116A" w:rsidRPr="00A3755D" w:rsidRDefault="006D116A" w:rsidP="006D116A"/>
        </w:tc>
      </w:tr>
      <w:tr w:rsidR="006D116A" w:rsidRPr="00A3755D" w14:paraId="4523EEB2" w14:textId="77777777" w:rsidTr="00C0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01E4E4A3" w14:textId="77777777" w:rsidR="006D116A" w:rsidRPr="006D116A" w:rsidRDefault="006D116A" w:rsidP="006D116A">
            <w:pPr>
              <w:pStyle w:val="ECCLetterHead"/>
            </w:pPr>
            <w:r w:rsidRPr="00A3755D">
              <w:t xml:space="preserve">Summary: </w:t>
            </w:r>
          </w:p>
        </w:tc>
      </w:tr>
      <w:tr w:rsidR="006D116A" w:rsidRPr="00A3755D" w14:paraId="39C45899" w14:textId="77777777" w:rsidTr="00C0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0E890653" w14:textId="034907B6" w:rsidR="006D116A" w:rsidRPr="006D116A" w:rsidRDefault="006D116A" w:rsidP="00897D16">
            <w:pPr>
              <w:pStyle w:val="ECCTabletext"/>
            </w:pPr>
          </w:p>
        </w:tc>
      </w:tr>
      <w:tr w:rsidR="006D116A" w:rsidRPr="00A3755D" w14:paraId="3CEFF91E" w14:textId="77777777" w:rsidTr="00C0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C87B322" w14:textId="77777777" w:rsidR="006D116A" w:rsidRPr="006D116A" w:rsidRDefault="006D116A" w:rsidP="006D116A">
            <w:pPr>
              <w:pStyle w:val="ECCLetterHead"/>
            </w:pPr>
            <w:r w:rsidRPr="00A3755D">
              <w:t>Proposal:</w:t>
            </w:r>
          </w:p>
        </w:tc>
      </w:tr>
      <w:tr w:rsidR="006D116A" w:rsidRPr="00A3755D" w14:paraId="4B80F775" w14:textId="77777777" w:rsidTr="00C0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5D34BE9A" w14:textId="7DF577A6" w:rsidR="006D116A" w:rsidRPr="000913F0" w:rsidRDefault="006D116A" w:rsidP="00083762">
            <w:pPr>
              <w:pStyle w:val="ECCTabletext"/>
            </w:pPr>
          </w:p>
        </w:tc>
      </w:tr>
      <w:tr w:rsidR="006D116A" w:rsidRPr="00A3755D" w14:paraId="3D809F55" w14:textId="77777777" w:rsidTr="00C0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2DA2115B" w14:textId="77777777" w:rsidR="006D116A" w:rsidRPr="006D116A" w:rsidRDefault="006D116A" w:rsidP="006D116A">
            <w:pPr>
              <w:pStyle w:val="ECCLetterHead"/>
            </w:pPr>
            <w:r w:rsidRPr="00A3755D">
              <w:t>Background:</w:t>
            </w:r>
          </w:p>
        </w:tc>
      </w:tr>
      <w:tr w:rsidR="006D116A" w:rsidRPr="00A3755D" w14:paraId="211A6DE1" w14:textId="77777777" w:rsidTr="00C0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0A6D6077" w14:textId="77777777" w:rsidR="006D116A" w:rsidRPr="00265F50" w:rsidRDefault="006D116A" w:rsidP="00897D16"/>
        </w:tc>
      </w:tr>
    </w:tbl>
    <w:p w14:paraId="4B723479" w14:textId="1177130F" w:rsidR="00C20642" w:rsidRPr="00235592" w:rsidRDefault="00C20642" w:rsidP="00C20642">
      <w:pPr>
        <w:rPr>
          <w:rStyle w:val="ECCParagraph"/>
        </w:rPr>
      </w:pPr>
      <w:r w:rsidRPr="00235592">
        <w:rPr>
          <w:rStyle w:val="ECCParagraph"/>
        </w:rPr>
        <w:br w:type="page"/>
      </w:r>
    </w:p>
    <w:bookmarkEnd w:id="0"/>
    <w:p w14:paraId="60497D30" w14:textId="6AECEA2D" w:rsidR="003771D5" w:rsidRPr="00235592" w:rsidRDefault="003771D5" w:rsidP="003A68D5">
      <w:pPr>
        <w:pStyle w:val="ECCHeadingnonumbering"/>
        <w:rPr>
          <w:lang w:val="en-GB"/>
        </w:rPr>
      </w:pPr>
      <w:r w:rsidRPr="00235592">
        <w:rPr>
          <w:lang w:val="en-GB"/>
        </w:rPr>
        <w:lastRenderedPageBreak/>
        <w:t xml:space="preserve">DRAFT CEPT BRIEF ON AGENDA ITEM </w:t>
      </w:r>
      <w:r w:rsidR="003C59F2">
        <w:t xml:space="preserve">9.1 Topic </w:t>
      </w:r>
      <w:r w:rsidR="000B221F">
        <w:t>b</w:t>
      </w:r>
    </w:p>
    <w:p w14:paraId="7E54832F" w14:textId="13657E44" w:rsidR="003771D5" w:rsidRPr="00235592" w:rsidRDefault="00182F52" w:rsidP="00BD4E12">
      <w:pPr>
        <w:rPr>
          <w:rStyle w:val="ECCParagraph"/>
        </w:rPr>
      </w:pPr>
      <w:r>
        <w:rPr>
          <w:rStyle w:val="ECCParagraph"/>
        </w:rPr>
        <w:t>9.1b</w:t>
      </w:r>
      <w:r w:rsidR="003771D5" w:rsidRPr="00235592">
        <w:rPr>
          <w:rStyle w:val="ECCParagraph"/>
        </w:rPr>
        <w:tab/>
      </w:r>
      <w:r w:rsidRPr="00182F52">
        <w:t xml:space="preserve">review of the amateur service and amateur satellite service allocation in the frequency band 1 240 – 1 300 MHz to determine if additional measures are required to ensure the protection of the </w:t>
      </w:r>
      <w:proofErr w:type="spellStart"/>
      <w:r w:rsidRPr="00182F52">
        <w:t>radionavigation</w:t>
      </w:r>
      <w:proofErr w:type="spellEnd"/>
      <w:r w:rsidRPr="00182F52">
        <w:t>-satellite (space</w:t>
      </w:r>
      <w:r>
        <w:t>-</w:t>
      </w:r>
      <w:r w:rsidRPr="00182F52">
        <w:t>to</w:t>
      </w:r>
      <w:r>
        <w:t>-</w:t>
      </w:r>
      <w:r w:rsidRPr="00182F52">
        <w:t>Earth) service operating in the same band in accordance with Resolution </w:t>
      </w:r>
      <w:r w:rsidRPr="00182F52">
        <w:rPr>
          <w:rStyle w:val="ECCHLbold"/>
        </w:rPr>
        <w:t>774 (WRC-19)</w:t>
      </w:r>
    </w:p>
    <w:p w14:paraId="0B399FBC" w14:textId="77777777" w:rsidR="003771D5" w:rsidRPr="00235592" w:rsidRDefault="003771D5" w:rsidP="00BD4E12">
      <w:pPr>
        <w:pStyle w:val="berschrift1"/>
        <w:rPr>
          <w:lang w:val="en-GB"/>
        </w:rPr>
      </w:pPr>
      <w:r w:rsidRPr="00235592">
        <w:rPr>
          <w:lang w:val="en-GB"/>
        </w:rPr>
        <w:t>ISSUE</w:t>
      </w:r>
    </w:p>
    <w:p w14:paraId="4741A53E" w14:textId="36C3066D" w:rsidR="00FB4EE1" w:rsidRDefault="00182F52" w:rsidP="00FB4EE1">
      <w:r w:rsidRPr="00182F52">
        <w:t xml:space="preserve">WRC-19 through Resolution </w:t>
      </w:r>
      <w:r w:rsidRPr="00182F52">
        <w:rPr>
          <w:rStyle w:val="ECCHLbold"/>
        </w:rPr>
        <w:t>774</w:t>
      </w:r>
      <w:r w:rsidRPr="00182F52">
        <w:t xml:space="preserve"> </w:t>
      </w:r>
      <w:r w:rsidRPr="00182F52">
        <w:rPr>
          <w:rStyle w:val="ECCHLbold"/>
        </w:rPr>
        <w:t xml:space="preserve">(WRC-19) </w:t>
      </w:r>
      <w:r w:rsidRPr="00182F52">
        <w:rPr>
          <w:rStyle w:val="Hervorhebung"/>
        </w:rPr>
        <w:t>resolves to invite the ITU Radiocommunication Secto</w:t>
      </w:r>
      <w:r>
        <w:rPr>
          <w:rStyle w:val="Hervorhebung"/>
        </w:rPr>
        <w:t>r</w:t>
      </w:r>
      <w:r w:rsidR="00FB4EE1">
        <w:t>:</w:t>
      </w:r>
    </w:p>
    <w:p w14:paraId="1DA06625" w14:textId="29DB0F14" w:rsidR="0088699E" w:rsidRPr="00182F52" w:rsidRDefault="00182F52" w:rsidP="00182F52">
      <w:r>
        <w:t>1</w:t>
      </w:r>
      <w:r>
        <w:tab/>
      </w:r>
      <w:r w:rsidRPr="00182F52">
        <w:t>to perform a detailed review of the different systems and applications used in the amateur service and amateur-satellite service allocations in the frequency band 1 240 1 300 MHz</w:t>
      </w:r>
      <w:r w:rsidR="0072505A" w:rsidRPr="00182F52">
        <w:t>;</w:t>
      </w:r>
    </w:p>
    <w:p w14:paraId="2D7B57C9" w14:textId="0F2C3B3D" w:rsidR="0088699E" w:rsidRPr="00182F52" w:rsidRDefault="00182F52" w:rsidP="00182F52">
      <w:r>
        <w:t>2</w:t>
      </w:r>
      <w:r>
        <w:tab/>
      </w:r>
      <w:r w:rsidRPr="00182F52">
        <w:t>taking into account the results of the above review, to study possible technical and operational measures to ensure the protection of RNSS (space-to-Earth) receivers from the amateur and amateur-satellite services in the frequency band 1 240-1 300 MHz, without considering the removal of these amateur and amateur-satellite service allocations</w:t>
      </w:r>
      <w:r w:rsidR="00FB4EE1" w:rsidRPr="00182F52">
        <w:t>;</w:t>
      </w:r>
    </w:p>
    <w:p w14:paraId="03853136" w14:textId="77777777" w:rsidR="003771D5" w:rsidRPr="00235592" w:rsidRDefault="003771D5" w:rsidP="00BD4E12">
      <w:pPr>
        <w:pStyle w:val="berschrift1"/>
        <w:rPr>
          <w:lang w:val="en-GB"/>
        </w:rPr>
      </w:pPr>
      <w:r w:rsidRPr="00235592">
        <w:rPr>
          <w:lang w:val="en-GB"/>
        </w:rPr>
        <w:t xml:space="preserve">Preliminary CEPT position </w:t>
      </w:r>
    </w:p>
    <w:p w14:paraId="0267DC68" w14:textId="5EC6B44D" w:rsidR="00182F52" w:rsidRPr="00182F52" w:rsidRDefault="00182F52" w:rsidP="00182F52">
      <w:pPr>
        <w:pStyle w:val="ECCBulletsLv1"/>
        <w:rPr>
          <w:rStyle w:val="ECCParagraph"/>
        </w:rPr>
      </w:pPr>
      <w:r w:rsidRPr="00182F52">
        <w:rPr>
          <w:rStyle w:val="ECCParagraph"/>
        </w:rPr>
        <w:t>CEPT support</w:t>
      </w:r>
      <w:r w:rsidR="00023344">
        <w:rPr>
          <w:rStyle w:val="ECCParagraph"/>
        </w:rPr>
        <w:t>s</w:t>
      </w:r>
      <w:r w:rsidRPr="00182F52">
        <w:rPr>
          <w:rStyle w:val="ECCParagraph"/>
        </w:rPr>
        <w:t xml:space="preserve"> the protection of the RNSS</w:t>
      </w:r>
    </w:p>
    <w:p w14:paraId="3EC89067" w14:textId="0A774ED6" w:rsidR="00C22F6A" w:rsidRDefault="00182F52" w:rsidP="00C22F6A">
      <w:pPr>
        <w:pStyle w:val="ECCBulletsLv1"/>
        <w:rPr>
          <w:rStyle w:val="ECCParagraph"/>
        </w:rPr>
      </w:pPr>
      <w:r w:rsidRPr="00182F52">
        <w:rPr>
          <w:rStyle w:val="ECCParagraph"/>
        </w:rPr>
        <w:t>CEPT support</w:t>
      </w:r>
      <w:r w:rsidR="00023344">
        <w:rPr>
          <w:rStyle w:val="ECCParagraph"/>
        </w:rPr>
        <w:t>s</w:t>
      </w:r>
      <w:r w:rsidRPr="00182F52">
        <w:rPr>
          <w:rStyle w:val="ECCParagraph"/>
        </w:rPr>
        <w:t xml:space="preserve"> the development of a new ITU-R Recommendation</w:t>
      </w:r>
      <w:r w:rsidR="008D3972">
        <w:rPr>
          <w:rStyle w:val="ECCParagraph"/>
        </w:rPr>
        <w:t xml:space="preserve"> based on the ITU-R Reports</w:t>
      </w:r>
      <w:r w:rsidRPr="00182F52">
        <w:rPr>
          <w:rStyle w:val="ECCParagraph"/>
        </w:rPr>
        <w:t xml:space="preserve"> to provide guidance towards the implementation of technical</w:t>
      </w:r>
      <w:r w:rsidR="00023344">
        <w:rPr>
          <w:rStyle w:val="ECCParagraph"/>
        </w:rPr>
        <w:t xml:space="preserve"> and</w:t>
      </w:r>
      <w:r w:rsidRPr="00182F52">
        <w:rPr>
          <w:rStyle w:val="ECCParagraph"/>
        </w:rPr>
        <w:t xml:space="preserve"> operational measures for the </w:t>
      </w:r>
      <w:r w:rsidR="00107187">
        <w:rPr>
          <w:rStyle w:val="ECCParagraph"/>
        </w:rPr>
        <w:t xml:space="preserve">continued </w:t>
      </w:r>
      <w:r w:rsidRPr="00182F52">
        <w:rPr>
          <w:rStyle w:val="ECCParagraph"/>
        </w:rPr>
        <w:t>use</w:t>
      </w:r>
      <w:r w:rsidR="00E361E0">
        <w:rPr>
          <w:rStyle w:val="ECCParagraph"/>
        </w:rPr>
        <w:t xml:space="preserve"> of</w:t>
      </w:r>
      <w:r w:rsidRPr="00182F52">
        <w:rPr>
          <w:rStyle w:val="ECCParagraph"/>
        </w:rPr>
        <w:t xml:space="preserve"> the frequency band 1 240-1 300 MHz by the Amateur and Amateur-satellite service</w:t>
      </w:r>
      <w:r w:rsidR="00406A14">
        <w:rPr>
          <w:rStyle w:val="ECCParagraph"/>
        </w:rPr>
        <w:t>s</w:t>
      </w:r>
      <w:r w:rsidRPr="00182F52">
        <w:rPr>
          <w:rStyle w:val="ECCParagraph"/>
        </w:rPr>
        <w:t xml:space="preserve"> in accordance with the RR in order to protect the RNSS.</w:t>
      </w:r>
    </w:p>
    <w:p w14:paraId="49F6F713" w14:textId="29FF78B2" w:rsidR="00507BE5" w:rsidRPr="00DD55EA" w:rsidRDefault="00DD55EA">
      <w:pPr>
        <w:pStyle w:val="ECCBulletsLv1"/>
        <w:rPr>
          <w:rStyle w:val="ECCParagraph"/>
        </w:rPr>
      </w:pPr>
      <w:r w:rsidRPr="00DD55EA">
        <w:rPr>
          <w:rStyle w:val="ECCParagraph"/>
        </w:rPr>
        <w:t xml:space="preserve">CEPT supports that </w:t>
      </w:r>
      <w:r w:rsidR="006C6824">
        <w:rPr>
          <w:rStyle w:val="ECCParagraph"/>
        </w:rPr>
        <w:t xml:space="preserve">the </w:t>
      </w:r>
      <w:r w:rsidR="0076504B" w:rsidRPr="00DD55EA">
        <w:rPr>
          <w:rStyle w:val="ECCParagraph"/>
        </w:rPr>
        <w:t>above-mentioned</w:t>
      </w:r>
      <w:r w:rsidRPr="00DD55EA">
        <w:rPr>
          <w:rStyle w:val="ECCParagraph"/>
        </w:rPr>
        <w:t xml:space="preserve"> measures to be applied on </w:t>
      </w:r>
      <w:r w:rsidR="000920C8">
        <w:rPr>
          <w:rStyle w:val="ECCParagraph"/>
        </w:rPr>
        <w:t xml:space="preserve">the </w:t>
      </w:r>
      <w:r w:rsidR="00C33F1F">
        <w:rPr>
          <w:rStyle w:val="ECCParagraph"/>
        </w:rPr>
        <w:t xml:space="preserve">use of secondary </w:t>
      </w:r>
      <w:r w:rsidRPr="00DD55EA">
        <w:rPr>
          <w:rStyle w:val="ECCParagraph"/>
        </w:rPr>
        <w:t>Amateur and Amateur</w:t>
      </w:r>
      <w:r w:rsidR="00DC4280">
        <w:rPr>
          <w:rStyle w:val="ECCParagraph"/>
        </w:rPr>
        <w:t>-</w:t>
      </w:r>
      <w:r w:rsidRPr="00DD55EA">
        <w:rPr>
          <w:rStyle w:val="ECCParagraph"/>
        </w:rPr>
        <w:t>satellite service</w:t>
      </w:r>
      <w:r w:rsidR="00406A14">
        <w:rPr>
          <w:rStyle w:val="ECCParagraph"/>
        </w:rPr>
        <w:t>s</w:t>
      </w:r>
      <w:r w:rsidR="00040DA2">
        <w:rPr>
          <w:rStyle w:val="ECCParagraph"/>
        </w:rPr>
        <w:t xml:space="preserve"> </w:t>
      </w:r>
      <w:r w:rsidRPr="00DD55EA">
        <w:rPr>
          <w:rStyle w:val="ECCParagraph"/>
        </w:rPr>
        <w:t>should be based on the results of co-existence studies and measurement campaigns</w:t>
      </w:r>
      <w:r w:rsidR="00040DA2">
        <w:rPr>
          <w:rStyle w:val="ECCParagraph"/>
        </w:rPr>
        <w:t>.</w:t>
      </w:r>
    </w:p>
    <w:p w14:paraId="143E2F01" w14:textId="7895BCA1" w:rsidR="003771D5" w:rsidRPr="00235592" w:rsidRDefault="003771D5" w:rsidP="00FB4EE1">
      <w:pPr>
        <w:pStyle w:val="berschrift1"/>
        <w:rPr>
          <w:lang w:val="en-GB"/>
        </w:rPr>
      </w:pPr>
      <w:r w:rsidRPr="00235592">
        <w:rPr>
          <w:lang w:val="en-GB"/>
        </w:rPr>
        <w:t xml:space="preserve">Background </w:t>
      </w:r>
    </w:p>
    <w:p w14:paraId="41177B08" w14:textId="77777777" w:rsidR="006B2175" w:rsidRDefault="00182F52" w:rsidP="006B2175">
      <w:r w:rsidRPr="00182F52">
        <w:t>CEPT is developing an ECC Decision on technical conditions to achieve coexistence between amateur</w:t>
      </w:r>
      <w:r>
        <w:t> </w:t>
      </w:r>
      <w:r w:rsidRPr="00182F52">
        <w:t xml:space="preserve">service/ amateur-satellite service and the </w:t>
      </w:r>
      <w:proofErr w:type="spellStart"/>
      <w:r w:rsidRPr="00182F52">
        <w:t>radionavigation</w:t>
      </w:r>
      <w:proofErr w:type="spellEnd"/>
      <w:r w:rsidRPr="00182F52">
        <w:t xml:space="preserve">-satellite receivers in the frequency band 1240 - 1300 </w:t>
      </w:r>
      <w:proofErr w:type="spellStart"/>
      <w:r w:rsidRPr="00182F52">
        <w:t>MHz.</w:t>
      </w:r>
      <w:proofErr w:type="spellEnd"/>
      <w:r w:rsidRPr="00182F52">
        <w:t xml:space="preserve"> Technical studies are conducted to develop possible scenarios with conditions or limitations that may be applied to the amateur service to ensure the future coexistence of both services and avoid cases of interference considering the allocations in the frequency band 1240-1300 MHz to the </w:t>
      </w:r>
      <w:proofErr w:type="spellStart"/>
      <w:r w:rsidRPr="00182F52">
        <w:t>radionavigation</w:t>
      </w:r>
      <w:proofErr w:type="spellEnd"/>
      <w:r w:rsidRPr="00182F52">
        <w:t xml:space="preserve">-satellite service (RNSS) with a primary status and to the amateur service and a portion to the amateur-satellite service, both with a secondary status as well as to other services. </w:t>
      </w:r>
    </w:p>
    <w:p w14:paraId="3CD7B6CD" w14:textId="5D06595F" w:rsidR="006B2175" w:rsidRDefault="006B2175" w:rsidP="006B2175">
      <w:r>
        <w:t>Globally</w:t>
      </w:r>
      <w:r w:rsidRPr="00D83BF2">
        <w:t xml:space="preserve"> the frequency band </w:t>
      </w:r>
      <w:r>
        <w:t>1240 – 1300</w:t>
      </w:r>
      <w:r w:rsidRPr="00D83BF2">
        <w:t xml:space="preserve"> MHz is allocated in the RR to the </w:t>
      </w:r>
      <w:r>
        <w:t xml:space="preserve">radio navigation satellite service (space-to-Earth / </w:t>
      </w:r>
      <w:r w:rsidRPr="00973254">
        <w:t xml:space="preserve">space-to-space) </w:t>
      </w:r>
      <w:r>
        <w:t>on a (co-) primary basis and the amateur</w:t>
      </w:r>
      <w:r w:rsidRPr="00D83BF2">
        <w:t xml:space="preserve"> service on </w:t>
      </w:r>
      <w:r>
        <w:t>a secondary basis</w:t>
      </w:r>
      <w:r w:rsidRPr="00D83BF2">
        <w:t>.</w:t>
      </w:r>
      <w:r w:rsidRPr="00182F52">
        <w:t xml:space="preserve"> </w:t>
      </w:r>
      <w:r>
        <w:t xml:space="preserve">The portion 1260 – 1270 MHz is also allocated to the amateur satellite service on a secondary basis by footnote </w:t>
      </w:r>
      <w:r w:rsidRPr="00EF32A6">
        <w:rPr>
          <w:rStyle w:val="ECCHLbold"/>
        </w:rPr>
        <w:t>5.282</w:t>
      </w:r>
      <w:r>
        <w:t>. The overall ITU allocation including other services and relevant footnotes is illustrated below:-</w:t>
      </w:r>
    </w:p>
    <w:p w14:paraId="3A8CA898" w14:textId="77777777" w:rsidR="006B2175" w:rsidRDefault="006B2175" w:rsidP="006B2175">
      <w:pPr>
        <w:pStyle w:val="ECCFiguregraphcentered"/>
      </w:pPr>
      <w:r w:rsidRPr="00E21F4A">
        <w:lastRenderedPageBreak/>
        <w:drawing>
          <wp:inline distT="0" distB="0" distL="0" distR="0" wp14:anchorId="0707F027" wp14:editId="5694C0E3">
            <wp:extent cx="5470006" cy="1724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R-1240MHz.png"/>
                    <pic:cNvPicPr/>
                  </pic:nvPicPr>
                  <pic:blipFill>
                    <a:blip r:embed="rId8">
                      <a:extLst>
                        <a:ext uri="{28A0092B-C50C-407E-A947-70E740481C1C}">
                          <a14:useLocalDpi xmlns:a14="http://schemas.microsoft.com/office/drawing/2010/main" val="0"/>
                        </a:ext>
                      </a:extLst>
                    </a:blip>
                    <a:stretch>
                      <a:fillRect/>
                    </a:stretch>
                  </pic:blipFill>
                  <pic:spPr>
                    <a:xfrm>
                      <a:off x="0" y="0"/>
                      <a:ext cx="5476149" cy="1725961"/>
                    </a:xfrm>
                    <a:prstGeom prst="rect">
                      <a:avLst/>
                    </a:prstGeom>
                  </pic:spPr>
                </pic:pic>
              </a:graphicData>
            </a:graphic>
          </wp:inline>
        </w:drawing>
      </w:r>
    </w:p>
    <w:p w14:paraId="6E7465D3" w14:textId="4CF5F74B" w:rsidR="00210140" w:rsidRDefault="006B2175" w:rsidP="006B2175">
      <w:pPr>
        <w:rPr>
          <w:rStyle w:val="ECCParagraph"/>
        </w:rPr>
      </w:pPr>
      <w:r>
        <w:rPr>
          <w:rStyle w:val="ECCParagraph"/>
        </w:rPr>
        <w:t xml:space="preserve">ITU-R WP5A has responsibility for developing the CPM text for this agenda item in collaboration with </w:t>
      </w:r>
      <w:r w:rsidRPr="00B719AD">
        <w:rPr>
          <w:rStyle w:val="ECCParagraph"/>
        </w:rPr>
        <w:t xml:space="preserve">ITU-R WP 4C </w:t>
      </w:r>
      <w:r>
        <w:rPr>
          <w:rStyle w:val="ECCParagraph"/>
        </w:rPr>
        <w:t xml:space="preserve">which has </w:t>
      </w:r>
      <w:r w:rsidRPr="00B719AD">
        <w:rPr>
          <w:rStyle w:val="ECCParagraph"/>
        </w:rPr>
        <w:t>responsibilit</w:t>
      </w:r>
      <w:r>
        <w:rPr>
          <w:rStyle w:val="ECCParagraph"/>
        </w:rPr>
        <w:t>y</w:t>
      </w:r>
      <w:r w:rsidRPr="00B719AD">
        <w:rPr>
          <w:rStyle w:val="ECCParagraph"/>
        </w:rPr>
        <w:t xml:space="preserve"> for coexistence studies </w:t>
      </w:r>
      <w:r w:rsidRPr="00BE3AED">
        <w:rPr>
          <w:rStyle w:val="Hervorhebung"/>
        </w:rPr>
        <w:t xml:space="preserve">under this issue. </w:t>
      </w:r>
    </w:p>
    <w:p w14:paraId="39C10F71" w14:textId="61BA1B85" w:rsidR="00210140" w:rsidRPr="00210140" w:rsidRDefault="00210140" w:rsidP="00210140">
      <w:pPr>
        <w:rPr>
          <w:rStyle w:val="ECCParagraph"/>
        </w:rPr>
      </w:pPr>
      <w:r w:rsidRPr="00210140">
        <w:rPr>
          <w:rStyle w:val="ECCParagraph"/>
        </w:rPr>
        <w:t>In accordance with established band plans,</w:t>
      </w:r>
      <w:r w:rsidRPr="00210140">
        <w:t xml:space="preserve"> the amateur services </w:t>
      </w:r>
      <w:r w:rsidRPr="00210140">
        <w:rPr>
          <w:rStyle w:val="ECCParagraph"/>
        </w:rPr>
        <w:t>facilitate experimental radio communication activities that include long distance, weak signal reception of a range of narrow band voice and data modes. Wideband analogue and digital TV applications are also facilitated.</w:t>
      </w:r>
    </w:p>
    <w:p w14:paraId="39D32AAB" w14:textId="139B92C7" w:rsidR="00210140" w:rsidRDefault="00210140" w:rsidP="00210140">
      <w:pPr>
        <w:rPr>
          <w:rStyle w:val="ECCParagraph"/>
        </w:rPr>
      </w:pPr>
      <w:r w:rsidRPr="00210140">
        <w:rPr>
          <w:rStyle w:val="ECCParagraph"/>
        </w:rPr>
        <w:t xml:space="preserve">Systems and networks in the </w:t>
      </w:r>
      <w:proofErr w:type="spellStart"/>
      <w:r w:rsidRPr="00210140">
        <w:rPr>
          <w:rStyle w:val="ECCParagraph"/>
        </w:rPr>
        <w:t>radionavigation</w:t>
      </w:r>
      <w:proofErr w:type="spellEnd"/>
      <w:r w:rsidRPr="00210140">
        <w:rPr>
          <w:rStyle w:val="ECCParagraph"/>
        </w:rPr>
        <w:t xml:space="preserve">-satellite service (RNSS) provide worldwide accurate information for many positioning, navigation and timing applications, </w:t>
      </w:r>
      <w:r w:rsidR="00F97DDB">
        <w:rPr>
          <w:rStyle w:val="ECCParagraph"/>
        </w:rPr>
        <w:t>including</w:t>
      </w:r>
      <w:r w:rsidRPr="00210140">
        <w:rPr>
          <w:rStyle w:val="ECCParagraph"/>
        </w:rPr>
        <w:t xml:space="preserve"> sensitive high accuracy applications in some frequency bands</w:t>
      </w:r>
      <w:r w:rsidR="006E34CF">
        <w:rPr>
          <w:rStyle w:val="ECCParagraph"/>
        </w:rPr>
        <w:t>.</w:t>
      </w:r>
    </w:p>
    <w:p w14:paraId="39C700BC" w14:textId="1AEAB94B" w:rsidR="00210140" w:rsidRDefault="006B2175" w:rsidP="006B2175">
      <w:pPr>
        <w:rPr>
          <w:rStyle w:val="ECCParagraph"/>
        </w:rPr>
      </w:pPr>
      <w:r>
        <w:rPr>
          <w:rStyle w:val="ECCParagraph"/>
        </w:rPr>
        <w:t xml:space="preserve">The two key RNSS systems developed in the CEPT region and providing global coverage are GLONASS and GALILEO. The relationship between the specific frequencies in use by the global set of RNSS systems and the amateur service applications in Regions 1, 2 and 3 are summarised </w:t>
      </w:r>
      <w:proofErr w:type="gramStart"/>
      <w:r>
        <w:rPr>
          <w:rStyle w:val="ECCParagraph"/>
        </w:rPr>
        <w:t>in</w:t>
      </w:r>
      <w:r w:rsidR="00D46F8C">
        <w:rPr>
          <w:rStyle w:val="ECCParagraph"/>
        </w:rPr>
        <w:t xml:space="preserve"> </w:t>
      </w:r>
      <w:r w:rsidR="00B55A24">
        <w:rPr>
          <w:rStyle w:val="ECCParagraph"/>
        </w:rPr>
        <w:t xml:space="preserve"> </w:t>
      </w:r>
      <w:proofErr w:type="gramEnd"/>
      <w:r w:rsidR="00B55A24">
        <w:rPr>
          <w:rStyle w:val="ECCParagraph"/>
        </w:rPr>
        <w:fldChar w:fldCharType="begin"/>
      </w:r>
      <w:r w:rsidR="00B55A24">
        <w:rPr>
          <w:rStyle w:val="ECCParagraph"/>
        </w:rPr>
        <w:instrText xml:space="preserve"> REF _Ref98346192 \h </w:instrText>
      </w:r>
      <w:r w:rsidR="00B55A24">
        <w:rPr>
          <w:rStyle w:val="ECCParagraph"/>
        </w:rPr>
      </w:r>
      <w:r w:rsidR="00B55A24">
        <w:rPr>
          <w:rStyle w:val="ECCParagraph"/>
        </w:rPr>
        <w:fldChar w:fldCharType="separate"/>
      </w:r>
      <w:r w:rsidR="00B55A24" w:rsidRPr="009A2EFD">
        <w:t>Figure 1</w:t>
      </w:r>
      <w:r w:rsidR="00B55A24">
        <w:rPr>
          <w:rStyle w:val="ECCParagraph"/>
        </w:rPr>
        <w:fldChar w:fldCharType="end"/>
      </w:r>
      <w:r>
        <w:rPr>
          <w:rStyle w:val="ECCParagraph"/>
        </w:rPr>
        <w:t>.</w:t>
      </w:r>
    </w:p>
    <w:p w14:paraId="685103B4" w14:textId="77777777" w:rsidR="006B2175" w:rsidRPr="00B719AD" w:rsidRDefault="006B2175" w:rsidP="006B2175">
      <w:pPr>
        <w:rPr>
          <w:rStyle w:val="ECCParagraph"/>
        </w:rPr>
      </w:pPr>
      <w:r w:rsidRPr="006B2175">
        <w:rPr>
          <w:noProof/>
          <w:lang w:val="de-DE" w:eastAsia="de-DE"/>
        </w:rPr>
        <w:drawing>
          <wp:inline distT="0" distB="0" distL="0" distR="0" wp14:anchorId="23B8B190" wp14:editId="7F80A6C4">
            <wp:extent cx="6120765" cy="27724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_overlaps Rev2.png"/>
                    <pic:cNvPicPr/>
                  </pic:nvPicPr>
                  <pic:blipFill>
                    <a:blip r:embed="rId9">
                      <a:extLst>
                        <a:ext uri="{28A0092B-C50C-407E-A947-70E740481C1C}">
                          <a14:useLocalDpi xmlns:a14="http://schemas.microsoft.com/office/drawing/2010/main" val="0"/>
                        </a:ext>
                      </a:extLst>
                    </a:blip>
                    <a:stretch>
                      <a:fillRect/>
                    </a:stretch>
                  </pic:blipFill>
                  <pic:spPr>
                    <a:xfrm>
                      <a:off x="0" y="0"/>
                      <a:ext cx="6120765" cy="2772410"/>
                    </a:xfrm>
                    <a:prstGeom prst="rect">
                      <a:avLst/>
                    </a:prstGeom>
                  </pic:spPr>
                </pic:pic>
              </a:graphicData>
            </a:graphic>
          </wp:inline>
        </w:drawing>
      </w:r>
      <w:r>
        <w:rPr>
          <w:rStyle w:val="ECCParagraph"/>
        </w:rPr>
        <w:t xml:space="preserve">  </w:t>
      </w:r>
    </w:p>
    <w:p w14:paraId="72B6467B" w14:textId="7B150442" w:rsidR="009A2EFD" w:rsidRPr="009A2EFD" w:rsidRDefault="009A2EFD" w:rsidP="009A2EFD">
      <w:pPr>
        <w:pStyle w:val="Beschriftung"/>
        <w:rPr>
          <w:rStyle w:val="ECCParagraph"/>
        </w:rPr>
      </w:pPr>
      <w:bookmarkStart w:id="1" w:name="_Ref98346192"/>
      <w:r w:rsidRPr="009A2EFD">
        <w:t xml:space="preserve">Figure </w:t>
      </w:r>
      <w:r w:rsidR="00897D16">
        <w:fldChar w:fldCharType="begin"/>
      </w:r>
      <w:r w:rsidR="00897D16">
        <w:instrText xml:space="preserve"> SEQ Figure \* ARABIC </w:instrText>
      </w:r>
      <w:r w:rsidR="00897D16">
        <w:fldChar w:fldCharType="separate"/>
      </w:r>
      <w:r w:rsidRPr="009A2EFD">
        <w:t>1</w:t>
      </w:r>
      <w:r w:rsidR="00897D16">
        <w:fldChar w:fldCharType="end"/>
      </w:r>
      <w:bookmarkEnd w:id="1"/>
      <w:r w:rsidRPr="009A2EFD">
        <w:t xml:space="preserve">: </w:t>
      </w:r>
      <w:r w:rsidR="00356FA4">
        <w:rPr>
          <w:rStyle w:val="ECCParagraph"/>
        </w:rPr>
        <w:t>Fr</w:t>
      </w:r>
      <w:r w:rsidR="00356FA4" w:rsidRPr="00D46F8C">
        <w:rPr>
          <w:rStyle w:val="ECCParagraph"/>
        </w:rPr>
        <w:t>equencies</w:t>
      </w:r>
      <w:r w:rsidR="00D46F8C" w:rsidRPr="00D46F8C">
        <w:rPr>
          <w:rStyle w:val="ECCParagraph"/>
        </w:rPr>
        <w:t xml:space="preserve"> in use by the global set of RNSS systems and the amateur service applications in Regions 1, 2 and 3</w:t>
      </w:r>
    </w:p>
    <w:p w14:paraId="022662A4" w14:textId="613A0F8F" w:rsidR="003E2614" w:rsidRPr="003E2614" w:rsidRDefault="003E2614" w:rsidP="003E2614">
      <w:r w:rsidRPr="003E2614">
        <w:t xml:space="preserve">Note 1: GLONASS navigation receivers manufactured before 2006 can receive navigation signals in frequency band from 1 237.8275 MHz to 1 260.735 </w:t>
      </w:r>
      <w:proofErr w:type="spellStart"/>
      <w:r w:rsidRPr="003E2614">
        <w:t>MHz.</w:t>
      </w:r>
      <w:proofErr w:type="spellEnd"/>
      <w:r w:rsidRPr="003E2614">
        <w:t xml:space="preserve"> </w:t>
      </w:r>
    </w:p>
    <w:p w14:paraId="15A2D644" w14:textId="77777777" w:rsidR="003E2614" w:rsidRPr="003E2614" w:rsidRDefault="003E2614" w:rsidP="003E2614">
      <w:r w:rsidRPr="003E2614">
        <w:t>Note 2: In Region 2 ATV is also identified for experimental use in this range.</w:t>
      </w:r>
    </w:p>
    <w:p w14:paraId="33F6A741" w14:textId="1E0110A7" w:rsidR="00D25982" w:rsidRDefault="00D25982" w:rsidP="00D25982">
      <w:r>
        <w:t xml:space="preserve">In accordance with </w:t>
      </w:r>
      <w:r w:rsidRPr="00C4757A">
        <w:rPr>
          <w:rStyle w:val="Hervorhebung"/>
        </w:rPr>
        <w:t>resolves 1</w:t>
      </w:r>
      <w:r>
        <w:t xml:space="preserve"> of </w:t>
      </w:r>
      <w:r w:rsidRPr="00B719AD">
        <w:rPr>
          <w:rStyle w:val="ECCParagraph"/>
        </w:rPr>
        <w:t xml:space="preserve">Resolution </w:t>
      </w:r>
      <w:r w:rsidRPr="00B93F2F">
        <w:rPr>
          <w:rStyle w:val="ECCHLbold"/>
        </w:rPr>
        <w:t>774</w:t>
      </w:r>
      <w:r>
        <w:rPr>
          <w:rStyle w:val="ECCHLbold"/>
        </w:rPr>
        <w:t xml:space="preserve"> (</w:t>
      </w:r>
      <w:r w:rsidRPr="00F26E10">
        <w:rPr>
          <w:rStyle w:val="ECCHLbold"/>
        </w:rPr>
        <w:t>WRC-1</w:t>
      </w:r>
      <w:r>
        <w:rPr>
          <w:rStyle w:val="ECCHLbold"/>
        </w:rPr>
        <w:t>9</w:t>
      </w:r>
      <w:r w:rsidRPr="00F26E10">
        <w:rPr>
          <w:rStyle w:val="ECCHLbold"/>
        </w:rPr>
        <w:t>)</w:t>
      </w:r>
      <w:r>
        <w:t xml:space="preserve"> both the CEPT and ITU-R WP</w:t>
      </w:r>
      <w:r w:rsidR="00334DDC">
        <w:t xml:space="preserve"> </w:t>
      </w:r>
      <w:r>
        <w:t xml:space="preserve">5A have received and reviewed data and information regarding the different systems and applications </w:t>
      </w:r>
      <w:r w:rsidRPr="004144A6">
        <w:t>used in the amateur</w:t>
      </w:r>
      <w:r>
        <w:t xml:space="preserve"> </w:t>
      </w:r>
      <w:r w:rsidRPr="004144A6">
        <w:t>and amateur-satellite service</w:t>
      </w:r>
      <w:r>
        <w:t xml:space="preserve">s provided by both the amateur community and administrations. The information provides insight into the most popular modes of operation, the most typical operating scenarios and equipment </w:t>
      </w:r>
      <w:r>
        <w:lastRenderedPageBreak/>
        <w:t xml:space="preserve">characteristics. This data has been used to define the most </w:t>
      </w:r>
      <w:r w:rsidR="00256691">
        <w:t>relevant</w:t>
      </w:r>
      <w:r>
        <w:t xml:space="preserve"> scenarios and characteristics for the coexistence studies</w:t>
      </w:r>
      <w:r w:rsidR="00DD2798">
        <w:t xml:space="preserve"> in accordance with </w:t>
      </w:r>
      <w:r w:rsidR="00DD2798" w:rsidRPr="00DD2798">
        <w:rPr>
          <w:rStyle w:val="Hervorhebung"/>
        </w:rPr>
        <w:t>resolves 2</w:t>
      </w:r>
      <w:r w:rsidR="00DD2798">
        <w:t xml:space="preserve"> of Resolution </w:t>
      </w:r>
      <w:r w:rsidR="00DD2798" w:rsidRPr="00DD2798">
        <w:rPr>
          <w:rStyle w:val="ECCHLbold"/>
        </w:rPr>
        <w:t>774 (WRC-19)</w:t>
      </w:r>
      <w:r>
        <w:t>.</w:t>
      </w:r>
      <w:r w:rsidR="000D4204">
        <w:t xml:space="preserve"> The scenarios include Home Stations transmitting with a range of transmitter power levels, amateur</w:t>
      </w:r>
      <w:r w:rsidR="00B55A24">
        <w:t>-</w:t>
      </w:r>
      <w:r w:rsidR="000D4204">
        <w:t xml:space="preserve">satellite uplink transmitters, earth-moon-earth (EME) operations and permanent </w:t>
      </w:r>
      <w:r w:rsidR="00DD7082">
        <w:t>installation</w:t>
      </w:r>
      <w:r w:rsidR="000D4204">
        <w:t xml:space="preserve"> transmitters. Both narrowband and wideband emissions are considered although they may not all be relevant in all scenarios.</w:t>
      </w:r>
    </w:p>
    <w:p w14:paraId="187B3A10" w14:textId="325A38F8" w:rsidR="00D25982" w:rsidRPr="009C0C5A" w:rsidRDefault="00D25982" w:rsidP="00D25982">
      <w:pPr>
        <w:rPr>
          <w:rStyle w:val="ECCParagraph"/>
        </w:rPr>
      </w:pPr>
      <w:r w:rsidRPr="009C0C5A">
        <w:rPr>
          <w:rStyle w:val="ECCParagraph"/>
        </w:rPr>
        <w:t xml:space="preserve">Three key station types (Home Stations, Temporary Stations and Permanent Installations) are identified and aligned with the most popular operating modes and applications. Referring to </w:t>
      </w:r>
      <w:r w:rsidR="00B55A24" w:rsidRPr="009C0C5A">
        <w:rPr>
          <w:rStyle w:val="ECCParagraph"/>
        </w:rPr>
        <w:fldChar w:fldCharType="begin"/>
      </w:r>
      <w:r w:rsidR="00B55A24" w:rsidRPr="009C0C5A">
        <w:rPr>
          <w:rStyle w:val="ECCParagraph"/>
        </w:rPr>
        <w:instrText xml:space="preserve"> REF _Ref98346192 \h </w:instrText>
      </w:r>
      <w:r w:rsidR="009C0C5A" w:rsidRPr="009C0C5A">
        <w:rPr>
          <w:rStyle w:val="ECCParagraph"/>
        </w:rPr>
        <w:instrText xml:space="preserve"> \* MERGEFORMAT </w:instrText>
      </w:r>
      <w:r w:rsidR="00B55A24" w:rsidRPr="009C0C5A">
        <w:rPr>
          <w:rStyle w:val="ECCParagraph"/>
        </w:rPr>
      </w:r>
      <w:r w:rsidR="00B55A24" w:rsidRPr="009C0C5A">
        <w:rPr>
          <w:rStyle w:val="ECCParagraph"/>
        </w:rPr>
        <w:fldChar w:fldCharType="separate"/>
      </w:r>
      <w:r w:rsidR="00B55A24" w:rsidRPr="009C0C5A">
        <w:rPr>
          <w:rStyle w:val="ECCParagraph"/>
        </w:rPr>
        <w:t>Figure 1</w:t>
      </w:r>
      <w:r w:rsidR="00B55A24" w:rsidRPr="009C0C5A">
        <w:rPr>
          <w:rStyle w:val="ECCParagraph"/>
        </w:rPr>
        <w:fldChar w:fldCharType="end"/>
      </w:r>
      <w:r w:rsidRPr="009C0C5A">
        <w:rPr>
          <w:rStyle w:val="ECCParagraph"/>
        </w:rPr>
        <w:t xml:space="preserve"> above, </w:t>
      </w:r>
      <w:r w:rsidR="006B15BF" w:rsidRPr="009C0C5A">
        <w:rPr>
          <w:rStyle w:val="ECCParagraph"/>
        </w:rPr>
        <w:t>the large majority of</w:t>
      </w:r>
      <w:r w:rsidRPr="009C0C5A">
        <w:rPr>
          <w:rStyle w:val="ECCParagraph"/>
        </w:rPr>
        <w:t xml:space="preserve"> amateur transmitting activity takes place between Home Stations using voice, telegraphy and </w:t>
      </w:r>
      <w:r w:rsidR="004A3742" w:rsidRPr="009C0C5A">
        <w:rPr>
          <w:rStyle w:val="ECCParagraph"/>
        </w:rPr>
        <w:t xml:space="preserve">narrowband </w:t>
      </w:r>
      <w:r w:rsidRPr="009C0C5A">
        <w:rPr>
          <w:rStyle w:val="ECCParagraph"/>
        </w:rPr>
        <w:t>digital modes in the globally aligned narrowband mode section between 1296 MHz and 1297</w:t>
      </w:r>
      <w:r w:rsidR="006377E8" w:rsidRPr="009C0C5A">
        <w:rPr>
          <w:rStyle w:val="ECCParagraph"/>
        </w:rPr>
        <w:t xml:space="preserve"> </w:t>
      </w:r>
      <w:proofErr w:type="spellStart"/>
      <w:r w:rsidRPr="009C0C5A">
        <w:rPr>
          <w:rStyle w:val="ECCParagraph"/>
        </w:rPr>
        <w:t>MHz.</w:t>
      </w:r>
      <w:proofErr w:type="spellEnd"/>
      <w:r w:rsidRPr="009C0C5A">
        <w:rPr>
          <w:rStyle w:val="ECCParagraph"/>
        </w:rPr>
        <w:t xml:space="preserve"> The medium bandwidth modes are generally associated with Permanent Installations which include repeater stations relaying voice applications. The broad bandwidth mode sections generally accommodate amateur television applications (</w:t>
      </w:r>
      <w:r w:rsidR="006377E8" w:rsidRPr="009C0C5A">
        <w:rPr>
          <w:rStyle w:val="ECCParagraph"/>
        </w:rPr>
        <w:t xml:space="preserve">both </w:t>
      </w:r>
      <w:r w:rsidRPr="009C0C5A">
        <w:rPr>
          <w:rStyle w:val="ECCParagraph"/>
        </w:rPr>
        <w:t xml:space="preserve">Home Stations and Permanent Installations) with a </w:t>
      </w:r>
      <w:r w:rsidR="006377E8" w:rsidRPr="009C0C5A">
        <w:rPr>
          <w:rStyle w:val="ECCParagraph"/>
        </w:rPr>
        <w:t>growing trend</w:t>
      </w:r>
      <w:r w:rsidRPr="009C0C5A">
        <w:rPr>
          <w:rStyle w:val="ECCParagraph"/>
        </w:rPr>
        <w:t xml:space="preserve"> towards more spectrally efficient and narrower bandwidth digital television.</w:t>
      </w:r>
    </w:p>
    <w:p w14:paraId="38F49472" w14:textId="1CF054C1" w:rsidR="00612134" w:rsidRPr="003547D8" w:rsidRDefault="004A3742" w:rsidP="00D25982">
      <w:pPr>
        <w:rPr>
          <w:rStyle w:val="ECCParagraph"/>
        </w:rPr>
      </w:pPr>
      <w:r w:rsidRPr="009C0C5A">
        <w:rPr>
          <w:rStyle w:val="ECCParagraph"/>
        </w:rPr>
        <w:t>Reviews have shown that the</w:t>
      </w:r>
      <w:r w:rsidR="005F49A7" w:rsidRPr="009C0C5A">
        <w:rPr>
          <w:rStyle w:val="ECCParagraph"/>
        </w:rPr>
        <w:t xml:space="preserve"> busiest periods are by far the scheduled radio-sport events that take place in all countries. </w:t>
      </w:r>
      <w:r w:rsidRPr="009C0C5A">
        <w:rPr>
          <w:rStyle w:val="ECCParagraph"/>
        </w:rPr>
        <w:t xml:space="preserve">Information on the extent and number of these and the numbers of transmitting amateur stations during these periods has been provided. </w:t>
      </w:r>
      <w:r w:rsidR="005F49A7" w:rsidRPr="009C0C5A">
        <w:rPr>
          <w:rStyle w:val="ECCParagraph"/>
        </w:rPr>
        <w:t xml:space="preserve">These </w:t>
      </w:r>
      <w:r w:rsidR="00F75F5D" w:rsidRPr="009C0C5A">
        <w:rPr>
          <w:rStyle w:val="ECCParagraph"/>
        </w:rPr>
        <w:t xml:space="preserve">events </w:t>
      </w:r>
      <w:r w:rsidR="005F49A7" w:rsidRPr="009C0C5A">
        <w:rPr>
          <w:rStyle w:val="ECCParagraph"/>
        </w:rPr>
        <w:t>provide the opportunity to consult</w:t>
      </w:r>
      <w:r w:rsidR="00D25982" w:rsidRPr="009C0C5A">
        <w:rPr>
          <w:rStyle w:val="ECCParagraph"/>
        </w:rPr>
        <w:t xml:space="preserve"> published activity data from a number of </w:t>
      </w:r>
      <w:r w:rsidRPr="009C0C5A">
        <w:rPr>
          <w:rStyle w:val="ECCParagraph"/>
        </w:rPr>
        <w:t xml:space="preserve">the most active </w:t>
      </w:r>
      <w:r w:rsidR="00D25982" w:rsidRPr="009C0C5A">
        <w:rPr>
          <w:rStyle w:val="ECCParagraph"/>
        </w:rPr>
        <w:t>CEPT countries</w:t>
      </w:r>
      <w:r w:rsidR="000D4204" w:rsidRPr="009C0C5A">
        <w:rPr>
          <w:rStyle w:val="ECCParagraph"/>
        </w:rPr>
        <w:t xml:space="preserve"> allowing t</w:t>
      </w:r>
      <w:r w:rsidR="00D25982" w:rsidRPr="009C0C5A">
        <w:rPr>
          <w:rStyle w:val="ECCParagraph"/>
        </w:rPr>
        <w:t xml:space="preserve">he density of </w:t>
      </w:r>
      <w:r w:rsidR="000D4204" w:rsidRPr="009C0C5A">
        <w:rPr>
          <w:rStyle w:val="ECCParagraph"/>
        </w:rPr>
        <w:t xml:space="preserve">transmitting </w:t>
      </w:r>
      <w:r w:rsidR="00D25982" w:rsidRPr="009C0C5A">
        <w:rPr>
          <w:rStyle w:val="ECCParagraph"/>
        </w:rPr>
        <w:t xml:space="preserve">users in this frequency range </w:t>
      </w:r>
      <w:r w:rsidR="000D4204" w:rsidRPr="009C0C5A">
        <w:rPr>
          <w:rStyle w:val="ECCParagraph"/>
        </w:rPr>
        <w:t>to be estimated</w:t>
      </w:r>
      <w:r w:rsidR="00D25982" w:rsidRPr="009C0C5A">
        <w:rPr>
          <w:rStyle w:val="ECCParagraph"/>
        </w:rPr>
        <w:t>.</w:t>
      </w:r>
      <w:r w:rsidR="000D4204" w:rsidRPr="009C0C5A">
        <w:rPr>
          <w:rStyle w:val="ECCParagraph"/>
        </w:rPr>
        <w:t xml:space="preserve"> </w:t>
      </w:r>
      <w:r w:rsidR="007A1318" w:rsidRPr="009C0C5A">
        <w:rPr>
          <w:rStyle w:val="ECCParagraph"/>
        </w:rPr>
        <w:t xml:space="preserve">Based on this survey of actively operational transmitting stations the </w:t>
      </w:r>
      <w:r w:rsidR="0018121E" w:rsidRPr="009C0C5A">
        <w:rPr>
          <w:rStyle w:val="ECCParagraph"/>
        </w:rPr>
        <w:t>average density of users for the most popular mode of operation is 0.0002 stations /km</w:t>
      </w:r>
      <w:r w:rsidR="0018121E" w:rsidRPr="005E1BF4">
        <w:rPr>
          <w:rStyle w:val="ECCHLsuperscript"/>
        </w:rPr>
        <w:t>2</w:t>
      </w:r>
      <w:r w:rsidR="0018121E" w:rsidRPr="009C0C5A">
        <w:rPr>
          <w:rStyle w:val="ECCParagraph"/>
        </w:rPr>
        <w:t xml:space="preserve"> across the CEPT region. </w:t>
      </w:r>
      <w:r w:rsidR="00DD2798" w:rsidRPr="00DD2798">
        <w:t xml:space="preserve"> </w:t>
      </w:r>
      <w:r w:rsidR="00DD2798" w:rsidRPr="003547D8">
        <w:rPr>
          <w:rStyle w:val="ECCParagraph"/>
        </w:rPr>
        <w:t>For narrow-band activity periods the maximum density of transmitting home stations and temporary “portable” stations can range from 0.00006 to 0.0016 stations per km</w:t>
      </w:r>
      <w:r w:rsidR="00612134" w:rsidRPr="003547D8">
        <w:rPr>
          <w:rStyle w:val="ECCParagraph"/>
        </w:rPr>
        <w:t xml:space="preserve">².Information on the most “busy period” of transmitting activities </w:t>
      </w:r>
      <w:r w:rsidR="00340CDB" w:rsidRPr="003547D8">
        <w:rPr>
          <w:rStyle w:val="ECCParagraph"/>
        </w:rPr>
        <w:t>h</w:t>
      </w:r>
      <w:r w:rsidR="00612134" w:rsidRPr="003547D8">
        <w:rPr>
          <w:rStyle w:val="ECCParagraph"/>
        </w:rPr>
        <w:t xml:space="preserve">as been derived </w:t>
      </w:r>
      <w:r w:rsidR="00340CDB" w:rsidRPr="003547D8">
        <w:rPr>
          <w:rStyle w:val="ECCParagraph"/>
        </w:rPr>
        <w:t>and documented in the ITU-R Report</w:t>
      </w:r>
      <w:r w:rsidR="00576EEF">
        <w:rPr>
          <w:rStyle w:val="ECCParagraph"/>
        </w:rPr>
        <w:t>s</w:t>
      </w:r>
      <w:r w:rsidR="00340CDB" w:rsidRPr="003547D8">
        <w:rPr>
          <w:rStyle w:val="ECCParagraph"/>
        </w:rPr>
        <w:t xml:space="preserve"> showing that the total for the individual major applications is less than </w:t>
      </w:r>
      <w:r w:rsidR="00A141A6" w:rsidRPr="003547D8">
        <w:rPr>
          <w:rStyle w:val="ECCParagraph"/>
        </w:rPr>
        <w:t>1.5% of time in a year with an aggregate of around 4%</w:t>
      </w:r>
      <w:r w:rsidR="00ED3156" w:rsidRPr="003547D8">
        <w:rPr>
          <w:rStyle w:val="ECCParagraph"/>
        </w:rPr>
        <w:t xml:space="preserve"> in total for all emissions</w:t>
      </w:r>
      <w:ins w:id="2" w:author="France" w:date="2023-04-17T09:04:00Z">
        <w:r w:rsidR="00BF7F54">
          <w:rPr>
            <w:rStyle w:val="ECCParagraph"/>
          </w:rPr>
          <w:t>.</w:t>
        </w:r>
      </w:ins>
      <w:del w:id="3" w:author="France" w:date="2023-04-17T09:04:00Z">
        <w:r w:rsidR="00ED3156" w:rsidRPr="003547D8" w:rsidDel="00BF7F54">
          <w:rPr>
            <w:rStyle w:val="ECCParagraph"/>
          </w:rPr>
          <w:delText xml:space="preserve"> </w:delText>
        </w:r>
      </w:del>
    </w:p>
    <w:p w14:paraId="1427EF3C" w14:textId="77777777" w:rsidR="00CB0730" w:rsidRPr="003547D8" w:rsidRDefault="00CB0730" w:rsidP="00CB0730">
      <w:pPr>
        <w:rPr>
          <w:rStyle w:val="ECCParagraph"/>
        </w:rPr>
      </w:pPr>
      <w:r w:rsidRPr="003547D8">
        <w:rPr>
          <w:rStyle w:val="ECCParagraph"/>
        </w:rPr>
        <w:t>Data is also recorded that reports the maximum numbers of actively transmitting stations which is never more than 150 in a single CEPT country and is usually considerably lower.</w:t>
      </w:r>
    </w:p>
    <w:p w14:paraId="4A6F3C4C" w14:textId="56F87185" w:rsidR="00D25982" w:rsidRDefault="00A00529" w:rsidP="00CB0730">
      <w:pPr>
        <w:rPr>
          <w:rStyle w:val="ECCParagraph"/>
        </w:rPr>
      </w:pPr>
      <w:r>
        <w:rPr>
          <w:rStyle w:val="ECCParagraph"/>
        </w:rPr>
        <w:t xml:space="preserve">Permanent Stations may present higher operational </w:t>
      </w:r>
      <w:r w:rsidR="0020771C">
        <w:rPr>
          <w:rStyle w:val="ECCParagraph"/>
        </w:rPr>
        <w:t>periods</w:t>
      </w:r>
      <w:r>
        <w:rPr>
          <w:rStyle w:val="ECCParagraph"/>
        </w:rPr>
        <w:t xml:space="preserve"> </w:t>
      </w:r>
      <w:r w:rsidR="0020771C">
        <w:rPr>
          <w:rStyle w:val="ECCParagraph"/>
        </w:rPr>
        <w:t>due in part to</w:t>
      </w:r>
      <w:r>
        <w:rPr>
          <w:rStyle w:val="ECCParagraph"/>
        </w:rPr>
        <w:t xml:space="preserve"> ID signal </w:t>
      </w:r>
      <w:r w:rsidR="0020771C">
        <w:rPr>
          <w:rStyle w:val="ECCParagraph"/>
        </w:rPr>
        <w:t xml:space="preserve">licensing requirements </w:t>
      </w:r>
      <w:r>
        <w:rPr>
          <w:rStyle w:val="ECCParagraph"/>
        </w:rPr>
        <w:t xml:space="preserve">and might operate in a propagation beacon mode when not </w:t>
      </w:r>
      <w:r w:rsidR="0020771C">
        <w:rPr>
          <w:rStyle w:val="ECCParagraph"/>
        </w:rPr>
        <w:t xml:space="preserve">re-transmitting </w:t>
      </w:r>
      <w:r>
        <w:rPr>
          <w:rStyle w:val="ECCParagraph"/>
        </w:rPr>
        <w:t>user</w:t>
      </w:r>
      <w:r w:rsidR="0020771C">
        <w:rPr>
          <w:rStyle w:val="ECCParagraph"/>
        </w:rPr>
        <w:t xml:space="preserve"> traffic</w:t>
      </w:r>
      <w:r>
        <w:rPr>
          <w:rStyle w:val="ECCParagraph"/>
        </w:rPr>
        <w:t>.</w:t>
      </w:r>
    </w:p>
    <w:p w14:paraId="0D440CCC" w14:textId="7F6D66E5" w:rsidR="00C22F6A" w:rsidRPr="00C22F6A" w:rsidRDefault="00C33F1F" w:rsidP="00EF32A6">
      <w:pPr>
        <w:pStyle w:val="berschrift2"/>
      </w:pPr>
      <w:r>
        <w:t>Status</w:t>
      </w:r>
      <w:r w:rsidR="00C22F6A">
        <w:t xml:space="preserve"> OF </w:t>
      </w:r>
      <w:r>
        <w:t xml:space="preserve">ITU-R </w:t>
      </w:r>
      <w:r w:rsidR="00C22F6A">
        <w:t>STUDIES</w:t>
      </w:r>
    </w:p>
    <w:p w14:paraId="38336527" w14:textId="34C0E692" w:rsidR="002F105D" w:rsidRDefault="002F105D" w:rsidP="002F105D">
      <w:pPr>
        <w:rPr>
          <w:rStyle w:val="ECCParagraph"/>
        </w:rPr>
      </w:pPr>
      <w:r>
        <w:rPr>
          <w:rStyle w:val="ECCParagraph"/>
        </w:rPr>
        <w:t xml:space="preserve">Concerning the work on the draft CPM text, </w:t>
      </w:r>
      <w:r w:rsidR="001D34F5">
        <w:rPr>
          <w:rStyle w:val="ECCParagraph"/>
        </w:rPr>
        <w:t xml:space="preserve">ITU-R </w:t>
      </w:r>
      <w:r>
        <w:rPr>
          <w:rStyle w:val="ECCParagraph"/>
        </w:rPr>
        <w:t>WP</w:t>
      </w:r>
      <w:r w:rsidR="001D34F5">
        <w:rPr>
          <w:rStyle w:val="ECCParagraph"/>
        </w:rPr>
        <w:t xml:space="preserve"> </w:t>
      </w:r>
      <w:r>
        <w:rPr>
          <w:rStyle w:val="ECCParagraph"/>
        </w:rPr>
        <w:t xml:space="preserve">5A has </w:t>
      </w:r>
      <w:r w:rsidR="000276FC">
        <w:rPr>
          <w:rStyle w:val="ECCParagraph"/>
        </w:rPr>
        <w:t>finished</w:t>
      </w:r>
      <w:r>
        <w:rPr>
          <w:rStyle w:val="ECCParagraph"/>
        </w:rPr>
        <w:t xml:space="preserve"> the development of </w:t>
      </w:r>
      <w:r w:rsidR="000276FC">
        <w:rPr>
          <w:rStyle w:val="ECCParagraph"/>
        </w:rPr>
        <w:t>the</w:t>
      </w:r>
      <w:r w:rsidRPr="003B105B">
        <w:rPr>
          <w:rStyle w:val="ECCParagraph"/>
        </w:rPr>
        <w:t xml:space="preserve"> draft CPM Text</w:t>
      </w:r>
      <w:ins w:id="4" w:author="France" w:date="2023-04-17T09:09:00Z">
        <w:r w:rsidR="00177C4C">
          <w:rPr>
            <w:rStyle w:val="ECCParagraph"/>
          </w:rPr>
          <w:t>, which was revised at CPM23-2,</w:t>
        </w:r>
      </w:ins>
      <w:r w:rsidRPr="003B105B">
        <w:rPr>
          <w:rStyle w:val="ECCParagraph"/>
        </w:rPr>
        <w:t xml:space="preserve"> for WRC-23 agenda item 9.1, topic b)</w:t>
      </w:r>
      <w:r>
        <w:rPr>
          <w:rStyle w:val="ECCParagraph"/>
        </w:rPr>
        <w:t xml:space="preserve"> that contains the summary of studies reali</w:t>
      </w:r>
      <w:r w:rsidR="00F541F2">
        <w:rPr>
          <w:rStyle w:val="ECCParagraph"/>
        </w:rPr>
        <w:t>s</w:t>
      </w:r>
      <w:r>
        <w:rPr>
          <w:rStyle w:val="ECCParagraph"/>
        </w:rPr>
        <w:t xml:space="preserve">ed by </w:t>
      </w:r>
      <w:r w:rsidR="00486617">
        <w:rPr>
          <w:rStyle w:val="ECCParagraph"/>
        </w:rPr>
        <w:t xml:space="preserve">ITU-R </w:t>
      </w:r>
      <w:r>
        <w:rPr>
          <w:rStyle w:val="ECCParagraph"/>
        </w:rPr>
        <w:t>WP</w:t>
      </w:r>
      <w:r w:rsidR="00F541F2" w:rsidRPr="00F541F2">
        <w:rPr>
          <w:rStyle w:val="ECCParagraph"/>
        </w:rPr>
        <w:t xml:space="preserve"> </w:t>
      </w:r>
      <w:r>
        <w:rPr>
          <w:rStyle w:val="ECCParagraph"/>
        </w:rPr>
        <w:t>4C.</w:t>
      </w:r>
    </w:p>
    <w:p w14:paraId="3A03866D" w14:textId="6F17DFE0" w:rsidR="002F105D" w:rsidRPr="00B26EA0" w:rsidRDefault="009F7400" w:rsidP="002F105D">
      <w:pPr>
        <w:rPr>
          <w:rStyle w:val="ECCParagraph"/>
        </w:rPr>
      </w:pPr>
      <w:r w:rsidRPr="00B26EA0">
        <w:rPr>
          <w:rStyle w:val="ECCParagraph"/>
        </w:rPr>
        <w:t>ITU-R</w:t>
      </w:r>
      <w:r w:rsidR="00E0599D">
        <w:rPr>
          <w:rStyle w:val="ECCParagraph"/>
        </w:rPr>
        <w:t xml:space="preserve"> </w:t>
      </w:r>
      <w:r w:rsidR="00F04839" w:rsidRPr="00B26EA0">
        <w:rPr>
          <w:rStyle w:val="ECCParagraph"/>
        </w:rPr>
        <w:t>has finished</w:t>
      </w:r>
      <w:r w:rsidR="002F105D" w:rsidRPr="00B26EA0">
        <w:rPr>
          <w:rStyle w:val="ECCParagraph"/>
        </w:rPr>
        <w:t xml:space="preserve"> developing the Draft New Report ITU-R M.[AMATEUR-RNSS</w:t>
      </w:r>
      <w:r w:rsidR="00E02E16" w:rsidRPr="00B26EA0">
        <w:rPr>
          <w:rStyle w:val="ECCParagraph"/>
        </w:rPr>
        <w:t>]</w:t>
      </w:r>
      <w:r w:rsidR="00F04839" w:rsidRPr="00B26EA0">
        <w:rPr>
          <w:rStyle w:val="ECCParagraph"/>
        </w:rPr>
        <w:t xml:space="preserve"> which was</w:t>
      </w:r>
      <w:r w:rsidR="000E0955" w:rsidRPr="00B26EA0">
        <w:rPr>
          <w:rStyle w:val="ECCParagraph"/>
        </w:rPr>
        <w:t xml:space="preserve"> </w:t>
      </w:r>
      <w:r w:rsidR="009F0894" w:rsidRPr="00B26EA0">
        <w:rPr>
          <w:rStyle w:val="ECCParagraph"/>
        </w:rPr>
        <w:t xml:space="preserve">approved by SG4 </w:t>
      </w:r>
      <w:r w:rsidR="000F5A66">
        <w:rPr>
          <w:rStyle w:val="ECCParagraph"/>
        </w:rPr>
        <w:t xml:space="preserve">and published as Report ITU-R </w:t>
      </w:r>
      <w:hyperlink r:id="rId10" w:history="1">
        <w:r w:rsidR="000F5A66" w:rsidRPr="000F5A66">
          <w:rPr>
            <w:rStyle w:val="Hyperlink"/>
          </w:rPr>
          <w:t>M.2513</w:t>
        </w:r>
      </w:hyperlink>
      <w:r w:rsidR="00F04839" w:rsidRPr="00B26EA0">
        <w:rPr>
          <w:rStyle w:val="ECCParagraph"/>
        </w:rPr>
        <w:t>.</w:t>
      </w:r>
      <w:r w:rsidR="00E02E16" w:rsidRPr="00B26EA0">
        <w:rPr>
          <w:rStyle w:val="ECCParagraph"/>
        </w:rPr>
        <w:t xml:space="preserve"> </w:t>
      </w:r>
      <w:r w:rsidR="00F04839" w:rsidRPr="00B26EA0">
        <w:rPr>
          <w:rStyle w:val="ECCParagraph"/>
        </w:rPr>
        <w:t xml:space="preserve">The </w:t>
      </w:r>
      <w:r w:rsidR="00E0599D">
        <w:rPr>
          <w:rStyle w:val="ECCParagraph"/>
        </w:rPr>
        <w:t>R</w:t>
      </w:r>
      <w:r w:rsidR="00F04839" w:rsidRPr="00B26EA0">
        <w:rPr>
          <w:rStyle w:val="ECCParagraph"/>
        </w:rPr>
        <w:t>eport</w:t>
      </w:r>
      <w:r w:rsidR="00E02E16" w:rsidRPr="00B26EA0">
        <w:rPr>
          <w:rStyle w:val="ECCParagraph"/>
        </w:rPr>
        <w:t xml:space="preserve"> provides the results of measurements and </w:t>
      </w:r>
      <w:r w:rsidR="00F04839" w:rsidRPr="00B26EA0">
        <w:rPr>
          <w:rStyle w:val="ECCParagraph"/>
        </w:rPr>
        <w:t xml:space="preserve">Minimum Coupling Loss studies </w:t>
      </w:r>
      <w:r w:rsidR="00E02E16" w:rsidRPr="00B26EA0">
        <w:rPr>
          <w:rStyle w:val="ECCParagraph"/>
        </w:rPr>
        <w:t>on the impact of amateur emissions on RNSS receivers, and is intended to eventually describe possible technical and operational measures to ensure the protection of RNSS, as per resolves 2 of Resolution 774 (WRC-19).</w:t>
      </w:r>
    </w:p>
    <w:p w14:paraId="64B6441C" w14:textId="76ABFD4C" w:rsidR="00D657EE" w:rsidRDefault="002F105D" w:rsidP="002F105D">
      <w:pPr>
        <w:rPr>
          <w:rStyle w:val="ECCParagraph"/>
        </w:rPr>
      </w:pPr>
      <w:r w:rsidRPr="00B26EA0">
        <w:rPr>
          <w:rStyle w:val="ECCParagraph"/>
        </w:rPr>
        <w:t>WP</w:t>
      </w:r>
      <w:r w:rsidR="001474BB" w:rsidRPr="00B26EA0">
        <w:rPr>
          <w:rStyle w:val="ECCParagraph"/>
        </w:rPr>
        <w:t xml:space="preserve"> </w:t>
      </w:r>
      <w:r w:rsidRPr="00B26EA0">
        <w:rPr>
          <w:rStyle w:val="ECCParagraph"/>
        </w:rPr>
        <w:t xml:space="preserve">5A is also developing a new </w:t>
      </w:r>
      <w:r w:rsidR="001474BB" w:rsidRPr="00B26EA0">
        <w:rPr>
          <w:rStyle w:val="ECCParagraph"/>
        </w:rPr>
        <w:t>R</w:t>
      </w:r>
      <w:r w:rsidRPr="00B26EA0">
        <w:rPr>
          <w:rStyle w:val="ECCParagraph"/>
        </w:rPr>
        <w:t xml:space="preserve">eport called Preliminary </w:t>
      </w:r>
      <w:r w:rsidR="00F04839" w:rsidRPr="00B26EA0">
        <w:rPr>
          <w:rStyle w:val="ECCParagraph"/>
        </w:rPr>
        <w:t>D</w:t>
      </w:r>
      <w:r w:rsidRPr="00B26EA0">
        <w:rPr>
          <w:rStyle w:val="ECCParagraph"/>
        </w:rPr>
        <w:t xml:space="preserve">raft </w:t>
      </w:r>
      <w:r w:rsidR="00F04839" w:rsidRPr="00B26EA0">
        <w:rPr>
          <w:rStyle w:val="ECCParagraph"/>
        </w:rPr>
        <w:t>N</w:t>
      </w:r>
      <w:r w:rsidRPr="00B26EA0">
        <w:rPr>
          <w:rStyle w:val="ECCParagraph"/>
        </w:rPr>
        <w:t>ew Report ITU-R M.[AMATEUR.CHARACTERISTICS]</w:t>
      </w:r>
      <w:r w:rsidR="00491F6F" w:rsidRPr="00B26EA0">
        <w:rPr>
          <w:rStyle w:val="ECCParagraph"/>
        </w:rPr>
        <w:t xml:space="preserve">, based on its detailed review of the different systems and applications used in the amateur and amateur-satellite services in the 1240-1300 MHz range, conducted as per </w:t>
      </w:r>
      <w:r w:rsidR="009B0326" w:rsidRPr="00B26EA0">
        <w:rPr>
          <w:rStyle w:val="ECCParagraph"/>
        </w:rPr>
        <w:t xml:space="preserve">resolves </w:t>
      </w:r>
      <w:r w:rsidR="00491F6F" w:rsidRPr="00B26EA0">
        <w:rPr>
          <w:rStyle w:val="ECCParagraph"/>
        </w:rPr>
        <w:t>1 of Resolution 774 (WRC-19).</w:t>
      </w:r>
    </w:p>
    <w:p w14:paraId="0B9621E2" w14:textId="218B1F87" w:rsidR="004C5E7A" w:rsidRDefault="00491F6F" w:rsidP="002F105D">
      <w:pPr>
        <w:rPr>
          <w:rStyle w:val="ECCParagraph"/>
        </w:rPr>
      </w:pPr>
      <w:r w:rsidRPr="00B26EA0" w:rsidDel="00D23C30">
        <w:rPr>
          <w:rStyle w:val="ECCParagraph"/>
        </w:rPr>
        <w:t>WP</w:t>
      </w:r>
      <w:r w:rsidR="008E294E" w:rsidRPr="00B26EA0">
        <w:rPr>
          <w:rStyle w:val="ECCParagraph"/>
        </w:rPr>
        <w:t xml:space="preserve"> </w:t>
      </w:r>
      <w:r w:rsidRPr="00B26EA0" w:rsidDel="00D23C30">
        <w:rPr>
          <w:rStyle w:val="ECCParagraph"/>
        </w:rPr>
        <w:t>4C and WP</w:t>
      </w:r>
      <w:r w:rsidR="008E294E" w:rsidRPr="00B26EA0">
        <w:rPr>
          <w:rStyle w:val="ECCParagraph"/>
        </w:rPr>
        <w:t xml:space="preserve"> </w:t>
      </w:r>
      <w:r w:rsidRPr="00B26EA0" w:rsidDel="00D23C30">
        <w:rPr>
          <w:rStyle w:val="ECCParagraph"/>
        </w:rPr>
        <w:t xml:space="preserve">5A </w:t>
      </w:r>
      <w:r w:rsidR="00F04839" w:rsidRPr="00B26EA0">
        <w:rPr>
          <w:rStyle w:val="ECCParagraph"/>
        </w:rPr>
        <w:t>have been</w:t>
      </w:r>
      <w:r w:rsidRPr="00B26EA0" w:rsidDel="00D23C30">
        <w:rPr>
          <w:rStyle w:val="ECCParagraph"/>
        </w:rPr>
        <w:t xml:space="preserve"> liaising closely as the work progress</w:t>
      </w:r>
      <w:r w:rsidR="00F04839" w:rsidRPr="00B26EA0">
        <w:rPr>
          <w:rStyle w:val="ECCParagraph"/>
        </w:rPr>
        <w:t>ed</w:t>
      </w:r>
      <w:r w:rsidRPr="00B26EA0" w:rsidDel="00D23C30">
        <w:rPr>
          <w:rStyle w:val="ECCParagraph"/>
        </w:rPr>
        <w:t xml:space="preserve"> on the development of the Report</w:t>
      </w:r>
      <w:r w:rsidR="00F04839" w:rsidRPr="00B26EA0">
        <w:rPr>
          <w:rStyle w:val="ECCParagraph"/>
        </w:rPr>
        <w:t xml:space="preserve"> ITU-R M.</w:t>
      </w:r>
      <w:hyperlink r:id="rId11" w:history="1">
        <w:r w:rsidR="000F5A66" w:rsidRPr="000F5A66">
          <w:rPr>
            <w:rStyle w:val="Hyperlink"/>
          </w:rPr>
          <w:t>2513</w:t>
        </w:r>
      </w:hyperlink>
      <w:r w:rsidR="00F04839" w:rsidRPr="00B26EA0">
        <w:rPr>
          <w:rStyle w:val="ECCParagraph"/>
        </w:rPr>
        <w:t xml:space="preserve"> and are still </w:t>
      </w:r>
      <w:r w:rsidR="00D30C51" w:rsidRPr="00B26EA0">
        <w:rPr>
          <w:rStyle w:val="ECCParagraph"/>
        </w:rPr>
        <w:t>liaising</w:t>
      </w:r>
      <w:r w:rsidR="00F04839" w:rsidRPr="00B26EA0">
        <w:rPr>
          <w:rStyle w:val="ECCParagraph"/>
        </w:rPr>
        <w:t xml:space="preserve"> closely on the development of the Preliminary Draft New Report ITU-R M.[AMATEUR.CHARACTERISTICS]</w:t>
      </w:r>
      <w:r w:rsidRPr="00B26EA0" w:rsidDel="00D23C30">
        <w:rPr>
          <w:rStyle w:val="ECCParagraph"/>
        </w:rPr>
        <w:t xml:space="preserve">. The scope of these documents is to address the analysis and studies identified under Resolution 774 (WRC-19). </w:t>
      </w:r>
    </w:p>
    <w:p w14:paraId="678A7389" w14:textId="30544EE8" w:rsidR="002F105D" w:rsidRPr="00B26EA0" w:rsidRDefault="002F105D" w:rsidP="002F105D">
      <w:pPr>
        <w:rPr>
          <w:rStyle w:val="ECCParagraph"/>
        </w:rPr>
      </w:pPr>
      <w:r w:rsidRPr="00B26EA0">
        <w:rPr>
          <w:rStyle w:val="ECCParagraph"/>
        </w:rPr>
        <w:t>Since technical and operational measures to ensure the protection of RNSS (space-to-Earth) receivers from the amateur and amateur-satellite services in the frequency band 1240-1300 MHz might be required then WP</w:t>
      </w:r>
      <w:r w:rsidR="00B82147" w:rsidRPr="00B26EA0">
        <w:rPr>
          <w:rStyle w:val="ECCParagraph"/>
        </w:rPr>
        <w:t xml:space="preserve"> </w:t>
      </w:r>
      <w:r w:rsidRPr="00B26EA0">
        <w:rPr>
          <w:rStyle w:val="ECCParagraph"/>
        </w:rPr>
        <w:t xml:space="preserve">5A </w:t>
      </w:r>
      <w:r w:rsidR="004C5E7A">
        <w:rPr>
          <w:rStyle w:val="ECCParagraph"/>
        </w:rPr>
        <w:t xml:space="preserve">in collaboration with WP 4C </w:t>
      </w:r>
      <w:r w:rsidRPr="00B26EA0">
        <w:rPr>
          <w:rStyle w:val="ECCParagraph"/>
        </w:rPr>
        <w:t>ha</w:t>
      </w:r>
      <w:r w:rsidR="004C5E7A">
        <w:rPr>
          <w:rStyle w:val="ECCParagraph"/>
        </w:rPr>
        <w:t>ve</w:t>
      </w:r>
      <w:r w:rsidRPr="00B26EA0">
        <w:rPr>
          <w:rStyle w:val="ECCParagraph"/>
        </w:rPr>
        <w:t xml:space="preserve"> also started to develop a </w:t>
      </w:r>
      <w:r w:rsidR="00A16E0B" w:rsidRPr="00B26EA0">
        <w:rPr>
          <w:rStyle w:val="ECCParagraph"/>
        </w:rPr>
        <w:t>P</w:t>
      </w:r>
      <w:r w:rsidRPr="00B26EA0">
        <w:rPr>
          <w:rStyle w:val="ECCParagraph"/>
        </w:rPr>
        <w:t xml:space="preserve">reliminary </w:t>
      </w:r>
      <w:r w:rsidR="00A16E0B" w:rsidRPr="00B26EA0">
        <w:rPr>
          <w:rStyle w:val="ECCParagraph"/>
        </w:rPr>
        <w:t>D</w:t>
      </w:r>
      <w:r w:rsidRPr="00B26EA0">
        <w:rPr>
          <w:rStyle w:val="ECCParagraph"/>
        </w:rPr>
        <w:t xml:space="preserve">raft </w:t>
      </w:r>
      <w:r w:rsidR="00A16E0B" w:rsidRPr="00B26EA0">
        <w:rPr>
          <w:rStyle w:val="ECCParagraph"/>
        </w:rPr>
        <w:t>N</w:t>
      </w:r>
      <w:r w:rsidRPr="00B26EA0">
        <w:rPr>
          <w:rStyle w:val="ECCParagraph"/>
        </w:rPr>
        <w:t>ew Recommendation ITU-R M</w:t>
      </w:r>
      <w:proofErr w:type="gramStart"/>
      <w:r w:rsidRPr="00B26EA0">
        <w:rPr>
          <w:rStyle w:val="ECCParagraph"/>
        </w:rPr>
        <w:t>.[</w:t>
      </w:r>
      <w:proofErr w:type="gramEnd"/>
      <w:r w:rsidRPr="00B26EA0">
        <w:rPr>
          <w:rStyle w:val="ECCParagraph"/>
        </w:rPr>
        <w:t>AS GUIDANCE] which could be part of the solution for this</w:t>
      </w:r>
      <w:r w:rsidR="00B82147" w:rsidRPr="00B26EA0">
        <w:rPr>
          <w:rStyle w:val="ECCParagraph"/>
        </w:rPr>
        <w:t xml:space="preserve"> agenda item</w:t>
      </w:r>
      <w:r w:rsidRPr="00B26EA0">
        <w:rPr>
          <w:rStyle w:val="ECCParagraph"/>
        </w:rPr>
        <w:t>.</w:t>
      </w:r>
      <w:r w:rsidR="00606A34">
        <w:rPr>
          <w:rStyle w:val="ECCParagraph"/>
        </w:rPr>
        <w:t xml:space="preserve"> This Recommendation </w:t>
      </w:r>
      <w:r w:rsidR="007C50F3">
        <w:rPr>
          <w:rStyle w:val="ECCParagraph"/>
        </w:rPr>
        <w:t xml:space="preserve">intends to </w:t>
      </w:r>
      <w:r w:rsidR="007C50F3">
        <w:rPr>
          <w:rStyle w:val="ECCParagraph"/>
        </w:rPr>
        <w:lastRenderedPageBreak/>
        <w:t>provide guidelines for the use of the frequency band 1 240 – 1 300 MHz by stations of amateur and amateur-satellite services, in order to encourage the use of specific sub-bands with sufficient frequency offset from RNSS receivers</w:t>
      </w:r>
      <w:ins w:id="5" w:author="France" w:date="2023-04-17T09:10:00Z">
        <w:r w:rsidR="00177C4C">
          <w:rPr>
            <w:rStyle w:val="ECCParagraph"/>
          </w:rPr>
          <w:t>,</w:t>
        </w:r>
      </w:ins>
      <w:ins w:id="6" w:author="France" w:date="2023-04-17T09:11:00Z">
        <w:r w:rsidR="00177C4C">
          <w:rPr>
            <w:rStyle w:val="ECCParagraph"/>
          </w:rPr>
          <w:t xml:space="preserve"> </w:t>
        </w:r>
      </w:ins>
      <w:ins w:id="7" w:author="France" w:date="2023-04-17T09:10:00Z">
        <w:r w:rsidR="00177C4C" w:rsidRPr="00177C4C">
          <w:t>maximum emission power level and emission bandwidth restrictions to enhance the protection of RNSS (space-to-Earth) receivers</w:t>
        </w:r>
      </w:ins>
      <w:r w:rsidR="007C50F3">
        <w:rPr>
          <w:rStyle w:val="ECCParagraph"/>
        </w:rPr>
        <w:t xml:space="preserve"> in the bands under consideration. At the last </w:t>
      </w:r>
      <w:r w:rsidR="00910926">
        <w:rPr>
          <w:rStyle w:val="ECCParagraph"/>
        </w:rPr>
        <w:t>meeting</w:t>
      </w:r>
      <w:r w:rsidR="007C50F3">
        <w:rPr>
          <w:rStyle w:val="ECCParagraph"/>
        </w:rPr>
        <w:t xml:space="preserve"> in November 2022</w:t>
      </w:r>
      <w:r w:rsidR="00910926">
        <w:rPr>
          <w:rStyle w:val="ECCParagraph"/>
        </w:rPr>
        <w:t>, WP 5A has made good progress in developing this Recommendation and multiple sub-bands</w:t>
      </w:r>
      <w:ins w:id="8" w:author="France" w:date="2023-04-17T09:12:00Z">
        <w:r w:rsidR="00177C4C">
          <w:rPr>
            <w:rStyle w:val="ECCParagraph"/>
          </w:rPr>
          <w:t xml:space="preserve">, </w:t>
        </w:r>
      </w:ins>
      <w:ins w:id="9" w:author="France" w:date="2023-04-17T09:13:00Z">
        <w:r w:rsidR="00177C4C">
          <w:rPr>
            <w:rStyle w:val="ECCParagraph"/>
          </w:rPr>
          <w:t>maximum emission power leve</w:t>
        </w:r>
      </w:ins>
      <w:ins w:id="10" w:author="France" w:date="2023-04-17T14:33:00Z">
        <w:r w:rsidR="00ED0402">
          <w:rPr>
            <w:rStyle w:val="ECCParagraph"/>
          </w:rPr>
          <w:t>l</w:t>
        </w:r>
      </w:ins>
      <w:ins w:id="11" w:author="France" w:date="2023-04-17T09:13:00Z">
        <w:r w:rsidR="00177C4C">
          <w:rPr>
            <w:rStyle w:val="ECCParagraph"/>
          </w:rPr>
          <w:t>s and emission bandwidth restrictions</w:t>
        </w:r>
      </w:ins>
      <w:r w:rsidR="00910926">
        <w:rPr>
          <w:rStyle w:val="ECCParagraph"/>
        </w:rPr>
        <w:t xml:space="preserve"> have been identified, proposed and are under revision and discussion by WP 5A and WP 4C.</w:t>
      </w:r>
    </w:p>
    <w:p w14:paraId="72E0552F" w14:textId="5164E43E" w:rsidR="00E669CE" w:rsidRDefault="000F5A66" w:rsidP="00E669CE">
      <w:r w:rsidRPr="000F5A66">
        <w:rPr>
          <w:rStyle w:val="ECCParagraph"/>
        </w:rPr>
        <w:t xml:space="preserve">Report ITU-R </w:t>
      </w:r>
      <w:hyperlink r:id="rId12" w:history="1">
        <w:r w:rsidRPr="000F5A66">
          <w:rPr>
            <w:rStyle w:val="Hyperlink"/>
          </w:rPr>
          <w:t>M.2513</w:t>
        </w:r>
      </w:hyperlink>
      <w:r w:rsidR="00C3681D" w:rsidRPr="00B26EA0">
        <w:rPr>
          <w:rStyle w:val="ECCParagraph"/>
        </w:rPr>
        <w:t xml:space="preserve"> currently contains studies aiming at assessing the impact of emissions in the amateur and amateur</w:t>
      </w:r>
      <w:r w:rsidR="00B82147" w:rsidRPr="00B26EA0">
        <w:rPr>
          <w:rStyle w:val="ECCParagraph"/>
        </w:rPr>
        <w:t>-</w:t>
      </w:r>
      <w:r w:rsidR="00C3681D" w:rsidRPr="00B26EA0">
        <w:rPr>
          <w:rStyle w:val="ECCParagraph"/>
        </w:rPr>
        <w:t xml:space="preserve">satellite services on RNSS receivers. </w:t>
      </w:r>
      <w:r w:rsidR="00A16E0B" w:rsidRPr="00B26EA0">
        <w:rPr>
          <w:rStyle w:val="ECCParagraph"/>
        </w:rPr>
        <w:t>I</w:t>
      </w:r>
      <w:r w:rsidR="00C3681D" w:rsidRPr="00B26EA0">
        <w:rPr>
          <w:rStyle w:val="ECCParagraph"/>
        </w:rPr>
        <w:t>n this</w:t>
      </w:r>
      <w:r w:rsidR="00A16E0B" w:rsidRPr="00B26EA0">
        <w:rPr>
          <w:rStyle w:val="ECCParagraph"/>
        </w:rPr>
        <w:t xml:space="preserve"> report</w:t>
      </w:r>
      <w:r w:rsidR="00C3681D" w:rsidRPr="00B26EA0">
        <w:rPr>
          <w:rStyle w:val="ECCParagraph"/>
        </w:rPr>
        <w:t xml:space="preserve">, there are </w:t>
      </w:r>
      <w:r w:rsidR="00A16E0B" w:rsidRPr="00B26EA0">
        <w:rPr>
          <w:rStyle w:val="ECCParagraph"/>
        </w:rPr>
        <w:t xml:space="preserve">Minimum Coupling Loss studies </w:t>
      </w:r>
      <w:r w:rsidR="00C3681D" w:rsidRPr="00B26EA0">
        <w:rPr>
          <w:rStyle w:val="ECCParagraph"/>
        </w:rPr>
        <w:t>that provide an assessment of the geographical extent of</w:t>
      </w:r>
      <w:r w:rsidR="00E0599D">
        <w:rPr>
          <w:rStyle w:val="ECCParagraph"/>
        </w:rPr>
        <w:t xml:space="preserve"> </w:t>
      </w:r>
      <w:r w:rsidR="0087347C" w:rsidRPr="00B26EA0">
        <w:rPr>
          <w:rStyle w:val="ECCParagraph"/>
        </w:rPr>
        <w:t xml:space="preserve">potential interference </w:t>
      </w:r>
      <w:r w:rsidR="001151F8" w:rsidRPr="00B26EA0">
        <w:rPr>
          <w:rStyle w:val="ECCParagraph"/>
        </w:rPr>
        <w:t>(</w:t>
      </w:r>
      <w:r w:rsidR="001D3CCF" w:rsidRPr="00B26EA0">
        <w:rPr>
          <w:rStyle w:val="ECCParagraph"/>
        </w:rPr>
        <w:t xml:space="preserve">i.e. </w:t>
      </w:r>
      <w:r w:rsidR="00AF6EF7" w:rsidRPr="00B26EA0">
        <w:rPr>
          <w:rStyle w:val="ECCParagraph"/>
        </w:rPr>
        <w:t xml:space="preserve">over </w:t>
      </w:r>
      <w:r w:rsidR="001F4BA1" w:rsidRPr="00B26EA0">
        <w:rPr>
          <w:rStyle w:val="ECCParagraph"/>
        </w:rPr>
        <w:t xml:space="preserve">which the Galileo </w:t>
      </w:r>
      <w:r w:rsidR="00AF6EF7" w:rsidRPr="00B26EA0">
        <w:rPr>
          <w:rStyle w:val="ECCParagraph"/>
        </w:rPr>
        <w:t>protection criteria could be exceeded</w:t>
      </w:r>
      <w:r w:rsidR="001151F8" w:rsidRPr="00B26EA0">
        <w:rPr>
          <w:rStyle w:val="ECCParagraph"/>
        </w:rPr>
        <w:t>)</w:t>
      </w:r>
      <w:r w:rsidR="001F4BA1" w:rsidRPr="00B26EA0">
        <w:rPr>
          <w:rStyle w:val="ECCParagraph"/>
        </w:rPr>
        <w:t xml:space="preserve"> </w:t>
      </w:r>
      <w:r w:rsidR="00C3681D" w:rsidRPr="00B26EA0">
        <w:rPr>
          <w:rStyle w:val="ECCParagraph"/>
        </w:rPr>
        <w:t xml:space="preserve">caused by transmitting stations of the amateur service into Galileo E6 receivers, and real measurement studies. </w:t>
      </w:r>
      <w:r w:rsidR="00A16E0B">
        <w:t>T</w:t>
      </w:r>
      <w:r w:rsidR="00E669CE">
        <w:t xml:space="preserve">he </w:t>
      </w:r>
      <w:r w:rsidR="00A16E0B">
        <w:t>Minimum Coupling Loss</w:t>
      </w:r>
      <w:r w:rsidR="00DC5823">
        <w:t xml:space="preserve"> studies</w:t>
      </w:r>
      <w:r w:rsidR="00E669CE">
        <w:t xml:space="preserve"> have shown </w:t>
      </w:r>
      <w:r w:rsidR="004278D7">
        <w:t xml:space="preserve">potential </w:t>
      </w:r>
      <w:r w:rsidR="00E669CE">
        <w:t>interference areas around radio amateur stations.</w:t>
      </w:r>
    </w:p>
    <w:p w14:paraId="6E8AAD69" w14:textId="61E501B0" w:rsidR="007352A6" w:rsidRPr="00501A58" w:rsidRDefault="005A75F7" w:rsidP="00E14353">
      <w:pPr>
        <w:rPr>
          <w:rStyle w:val="ECCParagraph"/>
        </w:rPr>
      </w:pPr>
      <w:r w:rsidRPr="00501A58">
        <w:rPr>
          <w:rStyle w:val="ECCParagraph"/>
        </w:rPr>
        <w:t>These</w:t>
      </w:r>
      <w:r w:rsidR="00E14353" w:rsidRPr="00501A58">
        <w:rPr>
          <w:rStyle w:val="ECCParagraph"/>
        </w:rPr>
        <w:t xml:space="preserve"> studies have focussed on evaluating the distances </w:t>
      </w:r>
      <w:r w:rsidR="000470DB" w:rsidRPr="00501A58">
        <w:rPr>
          <w:rStyle w:val="ECCParagraph"/>
        </w:rPr>
        <w:t xml:space="preserve">and interference exceedance level </w:t>
      </w:r>
      <w:r w:rsidR="00E14353" w:rsidRPr="00501A58">
        <w:rPr>
          <w:rStyle w:val="ECCParagraph"/>
        </w:rPr>
        <w:t>over which a signal from an amateur transmitter operating at a given power level might exceed a RNSS receiver “protection criteria”. This is a static assessment based on</w:t>
      </w:r>
      <w:r w:rsidR="00AD5744" w:rsidRPr="00501A58">
        <w:rPr>
          <w:rStyle w:val="ECCParagraph"/>
        </w:rPr>
        <w:t xml:space="preserve"> minimum coupling loss methodology</w:t>
      </w:r>
      <w:r w:rsidR="00E14353" w:rsidRPr="00501A58">
        <w:rPr>
          <w:rStyle w:val="ECCParagraph"/>
        </w:rPr>
        <w:t xml:space="preserve"> using the </w:t>
      </w:r>
      <w:r w:rsidR="00705E70" w:rsidRPr="00501A58">
        <w:rPr>
          <w:rStyle w:val="ECCParagraph"/>
        </w:rPr>
        <w:t xml:space="preserve">Recommendation </w:t>
      </w:r>
      <w:r w:rsidR="00E14353" w:rsidRPr="00501A58">
        <w:rPr>
          <w:rStyle w:val="ECCParagraph"/>
        </w:rPr>
        <w:t xml:space="preserve">ITU-R P.1546 propagation model. </w:t>
      </w:r>
    </w:p>
    <w:p w14:paraId="16D7E4A8" w14:textId="77777777" w:rsidR="00E76F22" w:rsidRPr="00F23A90" w:rsidRDefault="00E76F22" w:rsidP="00E76F22">
      <w:pPr>
        <w:rPr>
          <w:rStyle w:val="ECCParagraph"/>
        </w:rPr>
      </w:pPr>
      <w:r w:rsidRPr="00F23A90">
        <w:rPr>
          <w:rStyle w:val="ECCParagraph"/>
        </w:rPr>
        <w:t>These studies have not considered the probabilities of interference from amateur stations and amateur satellite stations using deployment simulations to build up a statistical picture of RNSS received signal levels.</w:t>
      </w:r>
    </w:p>
    <w:p w14:paraId="736BCEE1" w14:textId="3BD332F0" w:rsidR="00E76F22" w:rsidRPr="00F23A90" w:rsidRDefault="00E76F22" w:rsidP="00E76F22">
      <w:pPr>
        <w:rPr>
          <w:rStyle w:val="ECCParagraph"/>
        </w:rPr>
      </w:pPr>
      <w:r w:rsidRPr="00F23A90">
        <w:rPr>
          <w:rStyle w:val="ECCParagraph"/>
        </w:rPr>
        <w:t>Amateur transmitting stations continually adjust their directional antenna azimuth pointing angle during periods of transmitting activity (the exception being Permanent Stat</w:t>
      </w:r>
      <w:r w:rsidR="00D46F13" w:rsidRPr="00F23A90">
        <w:rPr>
          <w:rStyle w:val="ECCParagraph"/>
        </w:rPr>
        <w:t>i</w:t>
      </w:r>
      <w:r w:rsidRPr="00F23A90">
        <w:rPr>
          <w:rStyle w:val="ECCParagraph"/>
        </w:rPr>
        <w:t>on installation</w:t>
      </w:r>
      <w:r w:rsidR="00D46F13" w:rsidRPr="00F23A90">
        <w:rPr>
          <w:rStyle w:val="ECCParagraph"/>
        </w:rPr>
        <w:t xml:space="preserve"> having fixed antennas</w:t>
      </w:r>
      <w:r w:rsidRPr="00F23A90">
        <w:rPr>
          <w:rStyle w:val="ECCParagraph"/>
        </w:rPr>
        <w:t xml:space="preserve">). This and the mobile nature of many of the RNSS receivers might lead to a continually varying signal/interference environment for any individual RNSS receiver. </w:t>
      </w:r>
    </w:p>
    <w:p w14:paraId="5280ED44" w14:textId="269502A1" w:rsidR="00D80F60" w:rsidRPr="00D46F13" w:rsidRDefault="00F5650D" w:rsidP="00E14353">
      <w:pPr>
        <w:rPr>
          <w:rStyle w:val="ECCHLcyan"/>
        </w:rPr>
      </w:pPr>
      <w:r>
        <w:t>A</w:t>
      </w:r>
      <w:r w:rsidR="00E57E42" w:rsidRPr="00E57E42">
        <w:t xml:space="preserve">n assessment of time length of potential interference from transmitting amateur-satellite uplink stations into Compass B3 receivers has been proposed in the approved </w:t>
      </w:r>
      <w:r w:rsidR="000F5A66" w:rsidRPr="000F5A66">
        <w:rPr>
          <w:rStyle w:val="ECCParagraph"/>
        </w:rPr>
        <w:t xml:space="preserve">Report ITU-R </w:t>
      </w:r>
      <w:hyperlink r:id="rId13" w:history="1">
        <w:r w:rsidR="000F5A66" w:rsidRPr="000F5A66">
          <w:rPr>
            <w:rStyle w:val="Hyperlink"/>
          </w:rPr>
          <w:t>M.2513</w:t>
        </w:r>
      </w:hyperlink>
      <w:r w:rsidR="003C0A50">
        <w:t xml:space="preserve"> and </w:t>
      </w:r>
      <w:r w:rsidR="00C54254">
        <w:t>the study has shown that</w:t>
      </w:r>
      <w:r w:rsidR="00E57E42" w:rsidRPr="00E57E42">
        <w:t xml:space="preserve"> a transmitting amateur-satellite uplink station could cause harmful interference to Compass B3 receivers in its adjacent area of at least 1.45 km for 2%-3% of time over a one day period.</w:t>
      </w:r>
    </w:p>
    <w:p w14:paraId="7E25BB67" w14:textId="1CA23657" w:rsidR="00A16E0B" w:rsidRPr="00B26EA0" w:rsidRDefault="00A16E0B" w:rsidP="00E669CE">
      <w:pPr>
        <w:rPr>
          <w:rStyle w:val="ECCParagraph"/>
        </w:rPr>
      </w:pPr>
      <w:r w:rsidRPr="00B26EA0">
        <w:rPr>
          <w:rStyle w:val="ECCParagraph"/>
        </w:rPr>
        <w:t>In May/June 2021 at the European Commission Joint Research Centre (EC JRC) in the region of Varese (Italy), a number of interference events to a small number of RNSS receivers were detected and assessed by the Joint Research Centre of the European Commission and documented</w:t>
      </w:r>
      <w:r w:rsidR="000F5A66">
        <w:rPr>
          <w:rStyle w:val="ECCParagraph"/>
        </w:rPr>
        <w:t xml:space="preserve"> in </w:t>
      </w:r>
      <w:r w:rsidR="000F5A66" w:rsidRPr="000F5A66">
        <w:rPr>
          <w:rStyle w:val="ECCParagraph"/>
        </w:rPr>
        <w:t xml:space="preserve">Report ITU-R </w:t>
      </w:r>
      <w:hyperlink r:id="rId14" w:history="1">
        <w:r w:rsidR="000F5A66" w:rsidRPr="000F5A66">
          <w:rPr>
            <w:rStyle w:val="Hyperlink"/>
          </w:rPr>
          <w:t>M.2513</w:t>
        </w:r>
      </w:hyperlink>
      <w:r w:rsidRPr="00B26EA0">
        <w:rPr>
          <w:rStyle w:val="ECCParagraph"/>
        </w:rPr>
        <w:t>. The interfering signals were considered to exceed the Galileo protection criteria. These interference events occurred between a local licensed amateur permanent station (voice traffic FM modulated repeater station) and the RNSS receivers in the EC JRC facility during the testing of the new Galileo High Accuracy Service (HAS).</w:t>
      </w:r>
    </w:p>
    <w:p w14:paraId="234A7B21" w14:textId="3D92A7BD" w:rsidR="00E669CE" w:rsidRPr="00B26EA0" w:rsidRDefault="00E669CE" w:rsidP="00E669CE">
      <w:pPr>
        <w:rPr>
          <w:rStyle w:val="ECCParagraph"/>
        </w:rPr>
      </w:pPr>
      <w:r w:rsidRPr="00B26EA0">
        <w:rPr>
          <w:rStyle w:val="ECCParagraph"/>
        </w:rPr>
        <w:t xml:space="preserve">Further evidence of interference was also documented </w:t>
      </w:r>
      <w:r w:rsidR="000F5A66">
        <w:rPr>
          <w:rStyle w:val="ECCParagraph"/>
        </w:rPr>
        <w:t xml:space="preserve">in </w:t>
      </w:r>
      <w:r w:rsidR="000F5A66" w:rsidRPr="000F5A66">
        <w:rPr>
          <w:rStyle w:val="ECCParagraph"/>
        </w:rPr>
        <w:t xml:space="preserve">Report ITU-R </w:t>
      </w:r>
      <w:hyperlink r:id="rId15" w:history="1">
        <w:r w:rsidR="000F5A66" w:rsidRPr="000F5A66">
          <w:rPr>
            <w:rStyle w:val="Hyperlink"/>
          </w:rPr>
          <w:t>M.2513</w:t>
        </w:r>
      </w:hyperlink>
      <w:r w:rsidR="000F5A66">
        <w:rPr>
          <w:rStyle w:val="ECCParagraph"/>
        </w:rPr>
        <w:t xml:space="preserve"> where a </w:t>
      </w:r>
      <w:r w:rsidRPr="00B26EA0">
        <w:rPr>
          <w:rStyle w:val="ECCParagraph"/>
        </w:rPr>
        <w:t xml:space="preserve">few years ago at an RNSS reference receiver located in Munich (Germany) </w:t>
      </w:r>
      <w:r w:rsidR="00B9310B" w:rsidRPr="00B26EA0">
        <w:rPr>
          <w:rStyle w:val="ECCParagraph"/>
        </w:rPr>
        <w:t>one broadband</w:t>
      </w:r>
      <w:r w:rsidRPr="00B26EA0">
        <w:rPr>
          <w:rStyle w:val="ECCParagraph"/>
        </w:rPr>
        <w:t xml:space="preserve"> amateur application caused harmful interference to the receiver in the frequency band 1260-1300 </w:t>
      </w:r>
      <w:proofErr w:type="spellStart"/>
      <w:r w:rsidRPr="00B26EA0">
        <w:rPr>
          <w:rStyle w:val="ECCParagraph"/>
        </w:rPr>
        <w:t>MHz.</w:t>
      </w:r>
      <w:proofErr w:type="spellEnd"/>
      <w:r w:rsidRPr="00B26EA0">
        <w:rPr>
          <w:rStyle w:val="ECCParagraph"/>
        </w:rPr>
        <w:t xml:space="preserve"> The signal was concluded to be a</w:t>
      </w:r>
      <w:r w:rsidR="00BC047E" w:rsidRPr="00B26EA0">
        <w:rPr>
          <w:rStyle w:val="ECCParagraph"/>
        </w:rPr>
        <w:t>n amateur</w:t>
      </w:r>
      <w:r w:rsidRPr="00B26EA0">
        <w:rPr>
          <w:rStyle w:val="ECCParagraph"/>
        </w:rPr>
        <w:t xml:space="preserve"> TV emission (analogue and digital) from a station</w:t>
      </w:r>
      <w:r w:rsidR="00BC047E" w:rsidRPr="00B26EA0">
        <w:rPr>
          <w:rStyle w:val="ECCParagraph"/>
        </w:rPr>
        <w:t xml:space="preserve">. </w:t>
      </w:r>
      <w:r w:rsidR="00303EC3" w:rsidRPr="00B26EA0">
        <w:rPr>
          <w:rStyle w:val="ECCParagraph"/>
        </w:rPr>
        <w:t xml:space="preserve">The interference was resolved by </w:t>
      </w:r>
      <w:r w:rsidR="00C36D89" w:rsidRPr="00B26EA0">
        <w:rPr>
          <w:rStyle w:val="ECCParagraph"/>
        </w:rPr>
        <w:t xml:space="preserve">National </w:t>
      </w:r>
      <w:r w:rsidR="00303EC3" w:rsidRPr="00B26EA0">
        <w:rPr>
          <w:rStyle w:val="ECCParagraph"/>
        </w:rPr>
        <w:t xml:space="preserve">regulatory measures. No further interference was reported in this area. </w:t>
      </w:r>
      <w:r w:rsidR="00B47DB3" w:rsidRPr="00B26EA0">
        <w:rPr>
          <w:rStyle w:val="ECCParagraph"/>
        </w:rPr>
        <w:t xml:space="preserve">Part of the concerned band </w:t>
      </w:r>
      <w:r w:rsidR="003222AA" w:rsidRPr="00B26EA0">
        <w:rPr>
          <w:rStyle w:val="ECCParagraph"/>
        </w:rPr>
        <w:t>is</w:t>
      </w:r>
      <w:r w:rsidR="00B47DB3" w:rsidRPr="00B26EA0">
        <w:rPr>
          <w:rStyle w:val="ECCParagraph"/>
        </w:rPr>
        <w:t xml:space="preserve"> </w:t>
      </w:r>
      <w:r w:rsidR="003222AA" w:rsidRPr="00B26EA0">
        <w:rPr>
          <w:rStyle w:val="ECCParagraph"/>
        </w:rPr>
        <w:t>no longer</w:t>
      </w:r>
      <w:r w:rsidR="00B47DB3" w:rsidRPr="00B26EA0">
        <w:rPr>
          <w:rStyle w:val="ECCParagraph"/>
        </w:rPr>
        <w:t xml:space="preserve"> designated to the broadband amateur application</w:t>
      </w:r>
      <w:r w:rsidR="003222AA" w:rsidRPr="00B26EA0">
        <w:rPr>
          <w:rStyle w:val="ECCParagraph"/>
        </w:rPr>
        <w:t xml:space="preserve">. </w:t>
      </w:r>
      <w:r w:rsidR="00EB734D" w:rsidRPr="00B26EA0">
        <w:rPr>
          <w:rStyle w:val="ECCParagraph"/>
        </w:rPr>
        <w:t>This measure is reflected in the proposed ITU-R Recommendation.</w:t>
      </w:r>
    </w:p>
    <w:p w14:paraId="445E5B46" w14:textId="0E13BF2E" w:rsidR="00E669CE" w:rsidRDefault="00E669CE" w:rsidP="00E669CE">
      <w:r>
        <w:t xml:space="preserve">The </w:t>
      </w:r>
      <w:r w:rsidRPr="00E56DA6">
        <w:t>Joint Research Centre of the European Commission</w:t>
      </w:r>
      <w:r>
        <w:t xml:space="preserve"> has also carried out an extensive testing campaign within its premises that had as objective the assessment of the impact of different amateur signals on a batch of </w:t>
      </w:r>
      <w:r w:rsidR="00E34B36">
        <w:t>professional</w:t>
      </w:r>
      <w:r w:rsidR="002C0D7E">
        <w:t xml:space="preserve"> </w:t>
      </w:r>
      <w:r w:rsidR="00DA0058">
        <w:t>R</w:t>
      </w:r>
      <w:r>
        <w:t xml:space="preserve">NSS receivers under different conditions and that can be found in </w:t>
      </w:r>
      <w:r w:rsidR="004C5E7A" w:rsidRPr="004C5E7A">
        <w:rPr>
          <w:rStyle w:val="ECCParagraph"/>
        </w:rPr>
        <w:t xml:space="preserve">Report ITU-R </w:t>
      </w:r>
      <w:hyperlink r:id="rId16" w:history="1">
        <w:r w:rsidR="004C5E7A" w:rsidRPr="004C5E7A">
          <w:rPr>
            <w:rStyle w:val="Hyperlink"/>
          </w:rPr>
          <w:t>M.2513</w:t>
        </w:r>
      </w:hyperlink>
      <w:r>
        <w:t xml:space="preserve">. This testing was done in order to provide the most complete possible picture on the compatibility between </w:t>
      </w:r>
      <w:r w:rsidR="00BC047E">
        <w:t>Galileo and amateur emissions</w:t>
      </w:r>
      <w:r>
        <w:t xml:space="preserve">. For the moment, this testing campaign </w:t>
      </w:r>
      <w:r w:rsidR="00181641">
        <w:t>shows</w:t>
      </w:r>
      <w:r>
        <w:t xml:space="preserve"> potential</w:t>
      </w:r>
      <w:r w:rsidR="008B1FA1">
        <w:t xml:space="preserve"> coexistence </w:t>
      </w:r>
      <w:r w:rsidR="00E32BD4">
        <w:t>difficulties</w:t>
      </w:r>
      <w:r>
        <w:t xml:space="preserve"> </w:t>
      </w:r>
      <w:r w:rsidR="006461D2">
        <w:t xml:space="preserve">between </w:t>
      </w:r>
      <w:r w:rsidR="00DD2401">
        <w:t xml:space="preserve">certain </w:t>
      </w:r>
      <w:r w:rsidR="006461D2">
        <w:t xml:space="preserve">amateur </w:t>
      </w:r>
      <w:r w:rsidR="00FB13FF">
        <w:t>applications</w:t>
      </w:r>
      <w:r w:rsidR="006461D2">
        <w:t xml:space="preserve"> and RNSS</w:t>
      </w:r>
      <w:r w:rsidR="00C81081">
        <w:t xml:space="preserve"> </w:t>
      </w:r>
      <w:r w:rsidR="00C81081" w:rsidRPr="00C81081">
        <w:t>within the E6 band</w:t>
      </w:r>
      <w:r w:rsidR="006461D2">
        <w:t>.</w:t>
      </w:r>
    </w:p>
    <w:p w14:paraId="58295740" w14:textId="4D5447E3" w:rsidR="00A16E0B" w:rsidRDefault="00A16E0B" w:rsidP="00E669CE">
      <w:r>
        <w:t>Another</w:t>
      </w:r>
      <w:r w:rsidRPr="00FF3E6D">
        <w:t xml:space="preserve"> measurement campaign</w:t>
      </w:r>
      <w:r w:rsidR="004C5E7A">
        <w:t>,</w:t>
      </w:r>
      <w:r w:rsidRPr="00FF3E6D">
        <w:t xml:space="preserve"> </w:t>
      </w:r>
      <w:r w:rsidR="004C5E7A">
        <w:t xml:space="preserve">documented also in </w:t>
      </w:r>
      <w:r w:rsidR="004C5E7A" w:rsidRPr="004C5E7A">
        <w:rPr>
          <w:rStyle w:val="ECCParagraph"/>
        </w:rPr>
        <w:t xml:space="preserve">Report ITU-R </w:t>
      </w:r>
      <w:hyperlink r:id="rId17" w:history="1">
        <w:r w:rsidR="004C5E7A" w:rsidRPr="004C5E7A">
          <w:rPr>
            <w:rStyle w:val="Hyperlink"/>
          </w:rPr>
          <w:t>M.2513</w:t>
        </w:r>
      </w:hyperlink>
      <w:r w:rsidR="004C5E7A">
        <w:rPr>
          <w:rStyle w:val="ECCParagraph"/>
        </w:rPr>
        <w:t xml:space="preserve">, </w:t>
      </w:r>
      <w:r w:rsidRPr="00FF3E6D">
        <w:t xml:space="preserve">was performed in Germany after the transmission of one amateur television station caused harmful interference to </w:t>
      </w:r>
      <w:r w:rsidR="00CC4F55">
        <w:t>a Galileo</w:t>
      </w:r>
      <w:r w:rsidRPr="00FF3E6D" w:rsidDel="00087709">
        <w:t xml:space="preserve"> </w:t>
      </w:r>
      <w:r w:rsidRPr="00FF3E6D">
        <w:t>reference receiver operating in the frequency range 1 260-1 300 </w:t>
      </w:r>
      <w:proofErr w:type="spellStart"/>
      <w:r w:rsidRPr="00FF3E6D">
        <w:t>MHz.</w:t>
      </w:r>
      <w:proofErr w:type="spellEnd"/>
      <w:r w:rsidRPr="00FF3E6D">
        <w:t xml:space="preserve"> Signals representative of amateur stations were injected into the antenna port of </w:t>
      </w:r>
      <w:r w:rsidR="00930E28">
        <w:t>a Galileo</w:t>
      </w:r>
      <w:r w:rsidRPr="00FF3E6D">
        <w:t xml:space="preserve"> receiver with 30 MHz bandwidth, at the Galileo E6 centre frequency and with </w:t>
      </w:r>
      <w:r w:rsidRPr="00FF3E6D">
        <w:lastRenderedPageBreak/>
        <w:t xml:space="preserve">frequency offsets dependent on the type of amateur emission in accordance with the IARU band plan (see figure 1) Measurements of the post-correlation C/N0 degradation led to the observation that the worst case occurs when an interfering signal is applied on the E6 centre frequency, while frequency separation from the E6 centre frequency yields significantly lower interference levels in the Galileo E6 receiver, in particular when this interfering signal falls outside the 30 MHz bandwidth specified for the receiver used in the measurement campaign. The impact of the interfering signal on non-E6 RNSS receivers operating in other parts of the 1 240-1 300 MHz band were not considered. </w:t>
      </w:r>
      <w:r>
        <w:t xml:space="preserve"> </w:t>
      </w:r>
      <w:r w:rsidRPr="00FF3E6D">
        <w:t xml:space="preserve">An additional Interference Suppression Unit (ISU) used in some </w:t>
      </w:r>
      <w:r>
        <w:t xml:space="preserve">of the </w:t>
      </w:r>
      <w:r w:rsidRPr="00FF3E6D">
        <w:t>measurement setups</w:t>
      </w:r>
      <w:r>
        <w:t xml:space="preserve"> considered by Germany</w:t>
      </w:r>
      <w:r w:rsidRPr="00FF3E6D">
        <w:t xml:space="preserve"> resulted in significant interference reduction for narrowband signals (up to 150 kHz bandwidth) at arbitrary frequency positions. The ISU did not affect the reception quality when no interferer was present. The ISU did not perform well in equalizing wide-band amateur television signals.</w:t>
      </w:r>
      <w:r>
        <w:t xml:space="preserve"> </w:t>
      </w:r>
      <w:r w:rsidRPr="00FF3E6D">
        <w:t>Like the case without an ISU, the measurements with an ISU have shown that a frequency offset of a possible interferer, relative to the Galileo E6 centre frequency, helps the RNSS receiver retain its performance.</w:t>
      </w:r>
    </w:p>
    <w:p w14:paraId="723CEDC8" w14:textId="08D9634A" w:rsidR="00EF1EA7" w:rsidRPr="001C276A" w:rsidRDefault="00BC047E" w:rsidP="001C276A">
      <w:r>
        <w:t xml:space="preserve">The tests conducted clearly show that for most of amateur emissions it is extremely challenging, if at all possible, to comply with the </w:t>
      </w:r>
      <w:r w:rsidR="009D4604">
        <w:t xml:space="preserve">Recommendation ITU-R </w:t>
      </w:r>
      <w:r>
        <w:t>M</w:t>
      </w:r>
      <w:r w:rsidR="009D4604">
        <w:t>.</w:t>
      </w:r>
      <w:r>
        <w:t>1902 protection criteria stated for the specific band and meant to protect RNSS receiver operation.</w:t>
      </w:r>
    </w:p>
    <w:p w14:paraId="15CC57BE" w14:textId="0819AB5E" w:rsidR="00C7312F" w:rsidRDefault="00B31A85" w:rsidP="005276D8">
      <w:pPr>
        <w:pStyle w:val="berschrift2"/>
      </w:pPr>
      <w:r>
        <w:t>Further</w:t>
      </w:r>
      <w:r w:rsidR="00C7312F">
        <w:t xml:space="preserve"> considerations</w:t>
      </w:r>
    </w:p>
    <w:p w14:paraId="385EDD37" w14:textId="102C2AF6" w:rsidR="004A2552" w:rsidRDefault="00E36E4B" w:rsidP="00E36E4B">
      <w:r>
        <w:t xml:space="preserve">Even if apparently few interference cases have been proven so far, those were identified just because they were happening in the proximity of Galileo infrastructures or specialized laboratories (e.g. </w:t>
      </w:r>
      <w:r w:rsidR="00BA69AD" w:rsidRPr="00BA69AD">
        <w:t>Galileo ground centre nearby Munich, JRC in Italy). Normal users do not have the capacity to realize they are being interfered, and even less to identify the eventual source of interference. They would just experience a degradation of the service.</w:t>
      </w:r>
    </w:p>
    <w:p w14:paraId="722474FF" w14:textId="58C58E82" w:rsidR="005276D8" w:rsidRPr="005276D8" w:rsidRDefault="004A478D" w:rsidP="005276D8">
      <w:r w:rsidRPr="005276D8">
        <w:t>Furthermore</w:t>
      </w:r>
      <w:r w:rsidR="00BA69AD" w:rsidRPr="005276D8">
        <w:t>, new services (e.g. Galileo High Accuracy Service, HAS, and Authentication Service, CAS) are being deployed on a worldwide and ubiquitous basis and need to be protected.</w:t>
      </w:r>
    </w:p>
    <w:p w14:paraId="341856D9" w14:textId="7DD9562F" w:rsidR="003771D5" w:rsidRPr="00235592" w:rsidRDefault="003771D5" w:rsidP="00BD4E12">
      <w:pPr>
        <w:pStyle w:val="berschrift1"/>
        <w:rPr>
          <w:lang w:val="en-GB"/>
        </w:rPr>
      </w:pPr>
      <w:r w:rsidRPr="00235592">
        <w:rPr>
          <w:lang w:val="en-GB"/>
        </w:rPr>
        <w:t>List of relevant documents</w:t>
      </w:r>
    </w:p>
    <w:p w14:paraId="24C8A31E" w14:textId="735E6709" w:rsidR="00220194" w:rsidRPr="000E0955" w:rsidRDefault="003771D5" w:rsidP="000A29BC">
      <w:pPr>
        <w:pStyle w:val="ECCBreak"/>
        <w:rPr>
          <w:rStyle w:val="ECCParagraph"/>
          <w:rFonts w:eastAsia="Calibri" w:cs="Arial"/>
          <w:iCs w:val="0"/>
          <w:caps/>
          <w:color w:val="D2232A"/>
          <w:kern w:val="32"/>
          <w:szCs w:val="32"/>
          <w:lang w:val="fr-FR"/>
        </w:rPr>
      </w:pPr>
      <w:r w:rsidRPr="000E0955">
        <w:rPr>
          <w:rStyle w:val="ECCParagraph"/>
          <w:lang w:val="fr-FR"/>
        </w:rPr>
        <w:t>ITU-Documentation (</w:t>
      </w:r>
      <w:proofErr w:type="spellStart"/>
      <w:r w:rsidRPr="000E0955">
        <w:rPr>
          <w:rStyle w:val="ECCParagraph"/>
          <w:lang w:val="fr-FR"/>
        </w:rPr>
        <w:t>Recommendations</w:t>
      </w:r>
      <w:proofErr w:type="spellEnd"/>
      <w:r w:rsidRPr="000E0955">
        <w:rPr>
          <w:rStyle w:val="ECCParagraph"/>
          <w:lang w:val="fr-FR"/>
        </w:rPr>
        <w:t xml:space="preserve">, Reports, </w:t>
      </w:r>
      <w:proofErr w:type="spellStart"/>
      <w:r w:rsidRPr="000E0955">
        <w:rPr>
          <w:rStyle w:val="ECCParagraph"/>
          <w:lang w:val="fr-FR"/>
        </w:rPr>
        <w:t>other</w:t>
      </w:r>
      <w:proofErr w:type="spellEnd"/>
      <w:r w:rsidRPr="000E0955">
        <w:rPr>
          <w:rStyle w:val="ECCParagraph"/>
          <w:lang w:val="fr-FR"/>
        </w:rPr>
        <w:t>)</w:t>
      </w:r>
    </w:p>
    <w:p w14:paraId="51310312" w14:textId="32A71FB0" w:rsidR="00CD19C9" w:rsidRPr="00E0599D" w:rsidRDefault="00E768DF" w:rsidP="00CD19C9">
      <w:pPr>
        <w:pStyle w:val="ECCBulletsLv1"/>
        <w:rPr>
          <w:rStyle w:val="ECCParagraph"/>
        </w:rPr>
      </w:pPr>
      <w:r w:rsidRPr="00E0599D">
        <w:rPr>
          <w:rStyle w:val="ECCParagraph"/>
        </w:rPr>
        <w:t xml:space="preserve">Recommendation </w:t>
      </w:r>
      <w:hyperlink r:id="rId18" w:history="1">
        <w:r w:rsidR="00CD19C9" w:rsidRPr="00E0599D">
          <w:rPr>
            <w:rStyle w:val="ECCParagraph"/>
          </w:rPr>
          <w:t>ITU-R M.1902</w:t>
        </w:r>
      </w:hyperlink>
      <w:r w:rsidR="00CD19C9" w:rsidRPr="00E0599D">
        <w:rPr>
          <w:rStyle w:val="ECCParagraph"/>
        </w:rPr>
        <w:t xml:space="preserve"> Characteristics and protection criteria for receiving earth stations in the </w:t>
      </w:r>
      <w:proofErr w:type="spellStart"/>
      <w:r w:rsidR="00CD19C9" w:rsidRPr="00E0599D">
        <w:rPr>
          <w:rStyle w:val="ECCParagraph"/>
        </w:rPr>
        <w:t>radionavigation</w:t>
      </w:r>
      <w:proofErr w:type="spellEnd"/>
      <w:r w:rsidR="00CD19C9" w:rsidRPr="00E0599D">
        <w:rPr>
          <w:rStyle w:val="ECCParagraph"/>
        </w:rPr>
        <w:t xml:space="preserve">-satellite service (space-to-Earth) operating in the band 1 215-1 300 MHz </w:t>
      </w:r>
    </w:p>
    <w:p w14:paraId="604FA34D" w14:textId="7047337B" w:rsidR="00CD19C9" w:rsidRPr="00E0599D" w:rsidRDefault="00576526" w:rsidP="00CD19C9">
      <w:pPr>
        <w:pStyle w:val="ECCBulletsLv1"/>
        <w:rPr>
          <w:rStyle w:val="ECCParagraph"/>
        </w:rPr>
      </w:pPr>
      <w:r w:rsidRPr="00E0599D">
        <w:rPr>
          <w:rStyle w:val="ECCParagraph"/>
        </w:rPr>
        <w:t xml:space="preserve">Recommendation </w:t>
      </w:r>
      <w:hyperlink r:id="rId19" w:history="1">
        <w:r w:rsidR="00CD19C9" w:rsidRPr="00E0599D">
          <w:rPr>
            <w:rStyle w:val="ECCParagraph"/>
          </w:rPr>
          <w:t>ITU-R M.1787</w:t>
        </w:r>
      </w:hyperlink>
      <w:r w:rsidR="00CD19C9" w:rsidRPr="00E0599D">
        <w:rPr>
          <w:rStyle w:val="ECCParagraph"/>
        </w:rPr>
        <w:t xml:space="preserve"> Description of systems and networks in the </w:t>
      </w:r>
      <w:proofErr w:type="spellStart"/>
      <w:r w:rsidR="00CD19C9" w:rsidRPr="00E0599D">
        <w:rPr>
          <w:rStyle w:val="ECCParagraph"/>
        </w:rPr>
        <w:t>radionavigation</w:t>
      </w:r>
      <w:proofErr w:type="spellEnd"/>
      <w:r w:rsidR="00CD19C9" w:rsidRPr="00E0599D">
        <w:rPr>
          <w:rStyle w:val="ECCParagraph"/>
        </w:rPr>
        <w:t>-satellite service (space-to-Earth and space-to-space) and technical characteristics of transmitting space stations operating in the bands 1 164-1 215 MHz,1 215-1 300 MHz and 1 559-1 610 MHz</w:t>
      </w:r>
    </w:p>
    <w:p w14:paraId="661F342F" w14:textId="336B78A1" w:rsidR="00113E0B" w:rsidRPr="00E0599D" w:rsidRDefault="00576526" w:rsidP="00113E0B">
      <w:pPr>
        <w:pStyle w:val="ECCBulletsLv1"/>
        <w:rPr>
          <w:rStyle w:val="ECCParagraph"/>
        </w:rPr>
      </w:pPr>
      <w:r w:rsidRPr="00E0599D">
        <w:rPr>
          <w:rStyle w:val="ECCParagraph"/>
        </w:rPr>
        <w:t xml:space="preserve">Recommendation </w:t>
      </w:r>
      <w:hyperlink r:id="rId20" w:history="1">
        <w:r w:rsidR="00CD19C9" w:rsidRPr="00E0599D">
          <w:rPr>
            <w:rStyle w:val="ECCParagraph"/>
          </w:rPr>
          <w:t>ITU-R M.1732</w:t>
        </w:r>
      </w:hyperlink>
      <w:r w:rsidR="00CD19C9" w:rsidRPr="00E0599D">
        <w:rPr>
          <w:rStyle w:val="ECCParagraph"/>
        </w:rPr>
        <w:t xml:space="preserve"> Characteristics of systems operating in the amateur and amateur-satellite services for use in sharing studies</w:t>
      </w:r>
    </w:p>
    <w:p w14:paraId="3CFF81FE" w14:textId="72F31D21" w:rsidR="00507325" w:rsidRPr="00E0599D" w:rsidRDefault="00507325" w:rsidP="00113E0B">
      <w:pPr>
        <w:pStyle w:val="ECCBulletsLv1"/>
        <w:rPr>
          <w:rStyle w:val="ECCParagraph"/>
        </w:rPr>
      </w:pPr>
      <w:r w:rsidRPr="00E0599D">
        <w:rPr>
          <w:rStyle w:val="ECCParagraph"/>
        </w:rPr>
        <w:t xml:space="preserve">Recommendation </w:t>
      </w:r>
      <w:hyperlink r:id="rId21" w:history="1">
        <w:r w:rsidRPr="00E0599D">
          <w:rPr>
            <w:rStyle w:val="ECCParagraph"/>
          </w:rPr>
          <w:t>ITU-R M. 1904</w:t>
        </w:r>
      </w:hyperlink>
      <w:r w:rsidRPr="00E0599D">
        <w:rPr>
          <w:rStyle w:val="ECCParagraph"/>
        </w:rPr>
        <w:t xml:space="preserve"> Characteristics, performance requirements and protection criteria for receiving stations of the </w:t>
      </w:r>
      <w:proofErr w:type="spellStart"/>
      <w:r w:rsidRPr="00E0599D">
        <w:rPr>
          <w:rStyle w:val="ECCParagraph"/>
        </w:rPr>
        <w:t>radionavigation</w:t>
      </w:r>
      <w:proofErr w:type="spellEnd"/>
      <w:r w:rsidRPr="00E0599D">
        <w:rPr>
          <w:rStyle w:val="ECCParagraph"/>
        </w:rPr>
        <w:t>-satellite service (space-to-space) operating in the frequency bands 1 164-1 215 MHz, 1 215-1 300 MHz and 1 559 1 610 MHz</w:t>
      </w:r>
    </w:p>
    <w:p w14:paraId="73B18095" w14:textId="2BB4B138" w:rsidR="00507325" w:rsidRPr="00E0599D" w:rsidRDefault="00507325" w:rsidP="00113E0B">
      <w:pPr>
        <w:pStyle w:val="ECCBulletsLv1"/>
        <w:rPr>
          <w:rStyle w:val="ECCParagraph"/>
        </w:rPr>
      </w:pPr>
      <w:r w:rsidRPr="00E0599D">
        <w:rPr>
          <w:rStyle w:val="ECCParagraph"/>
        </w:rPr>
        <w:t xml:space="preserve">Recommendation </w:t>
      </w:r>
      <w:hyperlink r:id="rId22" w:history="1">
        <w:r w:rsidRPr="00E0599D">
          <w:rPr>
            <w:rStyle w:val="ECCParagraph"/>
          </w:rPr>
          <w:t>ITU-R M.2030</w:t>
        </w:r>
      </w:hyperlink>
      <w:r w:rsidRPr="00E0599D">
        <w:rPr>
          <w:rStyle w:val="ECCParagraph"/>
        </w:rPr>
        <w:t xml:space="preserve"> Evaluation method for pulsed interference from relevant radio sources other than in the </w:t>
      </w:r>
      <w:proofErr w:type="spellStart"/>
      <w:r w:rsidRPr="00E0599D">
        <w:rPr>
          <w:rStyle w:val="ECCParagraph"/>
        </w:rPr>
        <w:t>radionavigation</w:t>
      </w:r>
      <w:proofErr w:type="spellEnd"/>
      <w:r w:rsidRPr="00E0599D">
        <w:rPr>
          <w:rStyle w:val="ECCParagraph"/>
        </w:rPr>
        <w:t xml:space="preserve">-satellite service to the </w:t>
      </w:r>
      <w:proofErr w:type="spellStart"/>
      <w:r w:rsidRPr="00E0599D">
        <w:rPr>
          <w:rStyle w:val="ECCParagraph"/>
        </w:rPr>
        <w:t>radionavigation</w:t>
      </w:r>
      <w:proofErr w:type="spellEnd"/>
      <w:r w:rsidRPr="00E0599D">
        <w:rPr>
          <w:rStyle w:val="ECCParagraph"/>
        </w:rPr>
        <w:t>-satellite service systems and networks operating in the 1 164-1 215 MHz, 1 215 1 300 MHz and 1 559-1 610 MHz frequency bands</w:t>
      </w:r>
    </w:p>
    <w:p w14:paraId="4DFF83D7" w14:textId="1F3448CC" w:rsidR="00507325" w:rsidRPr="00E0599D" w:rsidRDefault="00507325" w:rsidP="00113E0B">
      <w:pPr>
        <w:pStyle w:val="ECCBulletsLv1"/>
        <w:rPr>
          <w:rStyle w:val="ECCParagraph"/>
        </w:rPr>
      </w:pPr>
      <w:r w:rsidRPr="00E0599D">
        <w:rPr>
          <w:rStyle w:val="ECCParagraph"/>
        </w:rPr>
        <w:t xml:space="preserve">Recommendation </w:t>
      </w:r>
      <w:hyperlink r:id="rId23" w:history="1">
        <w:r w:rsidRPr="00E0599D">
          <w:rPr>
            <w:rStyle w:val="ECCParagraph"/>
          </w:rPr>
          <w:t>ITU-R P. 1546-6</w:t>
        </w:r>
      </w:hyperlink>
      <w:r w:rsidRPr="00E0599D">
        <w:rPr>
          <w:rStyle w:val="ECCParagraph"/>
        </w:rPr>
        <w:t xml:space="preserve"> Method for point-to-area predictions for terrestrial services in the frequency range 30 MHz to 4 000 MHz</w:t>
      </w:r>
    </w:p>
    <w:p w14:paraId="518C5A0D" w14:textId="7C84C427" w:rsidR="00507325" w:rsidRPr="00E0599D" w:rsidRDefault="00507325" w:rsidP="00113E0B">
      <w:pPr>
        <w:pStyle w:val="ECCBulletsLv1"/>
        <w:rPr>
          <w:rStyle w:val="ECCParagraph"/>
        </w:rPr>
      </w:pPr>
      <w:r w:rsidRPr="00E0599D">
        <w:rPr>
          <w:rStyle w:val="ECCParagraph"/>
        </w:rPr>
        <w:t xml:space="preserve">Recommendation </w:t>
      </w:r>
      <w:hyperlink r:id="rId24" w:history="1">
        <w:r w:rsidRPr="00E0599D">
          <w:rPr>
            <w:rStyle w:val="ECCParagraph"/>
          </w:rPr>
          <w:t>ITU-R S. 465</w:t>
        </w:r>
      </w:hyperlink>
      <w:r w:rsidRPr="00E0599D">
        <w:rPr>
          <w:rStyle w:val="ECCParagraph"/>
        </w:rPr>
        <w:t xml:space="preserve"> Reference radiation pattern of earth station antennas in the fixed satellite service for use in coordination and interference assessment in the frequency range from 2 to 31 GHz</w:t>
      </w:r>
    </w:p>
    <w:p w14:paraId="0C660A80" w14:textId="1868014D" w:rsidR="00507325" w:rsidRPr="00E0599D" w:rsidRDefault="00507325" w:rsidP="00113E0B">
      <w:pPr>
        <w:pStyle w:val="ECCBulletsLv1"/>
        <w:rPr>
          <w:rStyle w:val="ECCParagraph"/>
        </w:rPr>
      </w:pPr>
      <w:r w:rsidRPr="00E0599D">
        <w:rPr>
          <w:rStyle w:val="ECCParagraph"/>
        </w:rPr>
        <w:t xml:space="preserve">Recommendation </w:t>
      </w:r>
      <w:hyperlink r:id="rId25" w:history="1">
        <w:r w:rsidRPr="00E0599D">
          <w:rPr>
            <w:rStyle w:val="ECCParagraph"/>
          </w:rPr>
          <w:t>ITU-R F. 1336-v5</w:t>
        </w:r>
      </w:hyperlink>
      <w:r w:rsidRPr="00E0599D">
        <w:rPr>
          <w:rStyle w:val="ECCParagraph"/>
        </w:rPr>
        <w:t xml:space="preserve"> Reference radiation patterns of omnidirectional, sectoral and other antennas for the fixed and mobile service for use in sharing studies in the frequency range from 400 MHz to about 70 GHz</w:t>
      </w:r>
    </w:p>
    <w:p w14:paraId="69069B0C" w14:textId="1C7A9282" w:rsidR="0060584C" w:rsidRPr="00E0599D" w:rsidRDefault="0060584C" w:rsidP="00113E0B">
      <w:pPr>
        <w:pStyle w:val="ECCBulletsLv1"/>
        <w:rPr>
          <w:rStyle w:val="ECCParagraph"/>
        </w:rPr>
      </w:pPr>
      <w:r w:rsidRPr="00E0599D">
        <w:rPr>
          <w:rStyle w:val="ECCParagraph"/>
        </w:rPr>
        <w:t xml:space="preserve">Report </w:t>
      </w:r>
      <w:hyperlink r:id="rId26" w:history="1">
        <w:r w:rsidRPr="00E0599D">
          <w:rPr>
            <w:rStyle w:val="ECCParagraph"/>
          </w:rPr>
          <w:t>ITU-R M. 2220</w:t>
        </w:r>
      </w:hyperlink>
      <w:r w:rsidRPr="00E0599D">
        <w:rPr>
          <w:rStyle w:val="ECCParagraph"/>
        </w:rPr>
        <w:t xml:space="preserve"> Calculation method to determine aggregate interference parameters of pulsed RF systems operating in and near the bands 1 164-1 215 MHz and 1 215 1 300 MHz that may impact </w:t>
      </w:r>
      <w:proofErr w:type="spellStart"/>
      <w:r w:rsidRPr="00E0599D">
        <w:rPr>
          <w:rStyle w:val="ECCParagraph"/>
        </w:rPr>
        <w:t>radionavigation</w:t>
      </w:r>
      <w:proofErr w:type="spellEnd"/>
      <w:r w:rsidRPr="00E0599D">
        <w:rPr>
          <w:rStyle w:val="ECCParagraph"/>
        </w:rPr>
        <w:t>-satellite service airborne and ground based receivers operating in those frequency bands</w:t>
      </w:r>
    </w:p>
    <w:p w14:paraId="2040A071" w14:textId="09D18FA4" w:rsidR="0060584C" w:rsidRPr="00E0599D" w:rsidRDefault="0060584C" w:rsidP="00113E0B">
      <w:pPr>
        <w:pStyle w:val="ECCBulletsLv1"/>
        <w:rPr>
          <w:rStyle w:val="ECCParagraph"/>
        </w:rPr>
      </w:pPr>
      <w:r w:rsidRPr="00E0599D">
        <w:rPr>
          <w:rStyle w:val="ECCParagraph"/>
        </w:rPr>
        <w:lastRenderedPageBreak/>
        <w:t xml:space="preserve">Report </w:t>
      </w:r>
      <w:hyperlink r:id="rId27" w:history="1">
        <w:r w:rsidRPr="00E0599D">
          <w:rPr>
            <w:rStyle w:val="ECCParagraph"/>
          </w:rPr>
          <w:t>ITU-R M. 2284</w:t>
        </w:r>
      </w:hyperlink>
      <w:r w:rsidRPr="00E0599D">
        <w:rPr>
          <w:rStyle w:val="ECCParagraph"/>
        </w:rPr>
        <w:t xml:space="preserve"> Compatibility of radio-navigation satellite service (space-to-Earth) systems and radars operating in the frequency band 1 215-1 300 MHz</w:t>
      </w:r>
    </w:p>
    <w:p w14:paraId="0C6F140B" w14:textId="6952F8CA" w:rsidR="0060584C" w:rsidRPr="00E0599D" w:rsidRDefault="0060584C" w:rsidP="0060584C">
      <w:pPr>
        <w:pStyle w:val="ECCBulletsLv1"/>
        <w:rPr>
          <w:rStyle w:val="ECCParagraph"/>
        </w:rPr>
      </w:pPr>
      <w:r w:rsidRPr="00E0599D">
        <w:rPr>
          <w:rStyle w:val="ECCParagraph"/>
        </w:rPr>
        <w:t xml:space="preserve">Report </w:t>
      </w:r>
      <w:hyperlink r:id="rId28" w:history="1">
        <w:r w:rsidRPr="00E0599D">
          <w:rPr>
            <w:rStyle w:val="ECCParagraph"/>
          </w:rPr>
          <w:t>ITU-R M. 2305</w:t>
        </w:r>
      </w:hyperlink>
      <w:r w:rsidRPr="00E0599D">
        <w:rPr>
          <w:rStyle w:val="ECCParagraph"/>
        </w:rPr>
        <w:t xml:space="preserve"> Consideration of aggregate radio frequency interference event potentials from multiple Earth exploration-satellite service systems on </w:t>
      </w:r>
      <w:proofErr w:type="spellStart"/>
      <w:r w:rsidRPr="00E0599D">
        <w:rPr>
          <w:rStyle w:val="ECCParagraph"/>
        </w:rPr>
        <w:t>radionavigation</w:t>
      </w:r>
      <w:proofErr w:type="spellEnd"/>
      <w:r w:rsidRPr="00E0599D">
        <w:rPr>
          <w:rStyle w:val="ECCParagraph"/>
        </w:rPr>
        <w:t>-satellite service receivers operating in the 1 215-1 300 MHz frequency band</w:t>
      </w:r>
    </w:p>
    <w:p w14:paraId="060A3F3A" w14:textId="3556A2F0" w:rsidR="00A16E0B" w:rsidRDefault="00113E0B" w:rsidP="00A42ECB">
      <w:pPr>
        <w:pStyle w:val="ECCBulletsLv1"/>
        <w:rPr>
          <w:rStyle w:val="ECCParagraph"/>
        </w:rPr>
      </w:pPr>
      <w:r w:rsidRPr="00E0599D">
        <w:rPr>
          <w:rStyle w:val="ECCParagraph"/>
        </w:rPr>
        <w:t xml:space="preserve">Report ITU-R </w:t>
      </w:r>
      <w:hyperlink r:id="rId29" w:history="1">
        <w:r w:rsidRPr="00E0599D">
          <w:rPr>
            <w:rStyle w:val="ECCParagraph"/>
          </w:rPr>
          <w:t>M.2458</w:t>
        </w:r>
      </w:hyperlink>
      <w:r w:rsidRPr="00E0599D">
        <w:rPr>
          <w:rStyle w:val="ECCParagraph"/>
        </w:rPr>
        <w:t xml:space="preserve"> – </w:t>
      </w:r>
      <w:proofErr w:type="spellStart"/>
      <w:r w:rsidRPr="00E0599D">
        <w:rPr>
          <w:rStyle w:val="ECCParagraph"/>
        </w:rPr>
        <w:t>Radionavigation</w:t>
      </w:r>
      <w:proofErr w:type="spellEnd"/>
      <w:r w:rsidRPr="00E0599D">
        <w:rPr>
          <w:rStyle w:val="ECCParagraph"/>
        </w:rPr>
        <w:t>-satellite service applications in the 1 164-1 215 MHz, 1 215-1 300 MHz and 1 559-1 610 MHz frequency bands</w:t>
      </w:r>
    </w:p>
    <w:p w14:paraId="57B59200" w14:textId="1B76AEA6" w:rsidR="004C5E7A" w:rsidRPr="00E0599D" w:rsidRDefault="004C5E7A" w:rsidP="00A42ECB">
      <w:pPr>
        <w:pStyle w:val="ECCBulletsLv1"/>
        <w:rPr>
          <w:rStyle w:val="ECCParagraph"/>
        </w:rPr>
      </w:pPr>
      <w:r>
        <w:rPr>
          <w:rStyle w:val="ECCParagraph"/>
        </w:rPr>
        <w:t xml:space="preserve">Report ITU-R M. 2513 - </w:t>
      </w:r>
      <w:r w:rsidRPr="004C5E7A">
        <w:rPr>
          <w:rStyle w:val="ECCParagraph"/>
        </w:rPr>
        <w:t xml:space="preserve">Studies regarding the protection of the primary </w:t>
      </w:r>
      <w:proofErr w:type="spellStart"/>
      <w:r w:rsidRPr="004C5E7A">
        <w:rPr>
          <w:rStyle w:val="ECCParagraph"/>
        </w:rPr>
        <w:t>radionavigation</w:t>
      </w:r>
      <w:proofErr w:type="spellEnd"/>
      <w:r w:rsidRPr="004C5E7A">
        <w:rPr>
          <w:rStyle w:val="ECCParagraph"/>
        </w:rPr>
        <w:t>-satellite service (space-to-Earth) by the secondary amateur and amateur-satellite services in the frequency band 1</w:t>
      </w:r>
      <w:r w:rsidR="00194CF5">
        <w:rPr>
          <w:rStyle w:val="ECCParagraph"/>
        </w:rPr>
        <w:t> </w:t>
      </w:r>
      <w:r w:rsidRPr="004C5E7A">
        <w:rPr>
          <w:rStyle w:val="ECCParagraph"/>
        </w:rPr>
        <w:t>240-1</w:t>
      </w:r>
      <w:r w:rsidR="00194CF5">
        <w:rPr>
          <w:rStyle w:val="ECCParagraph"/>
        </w:rPr>
        <w:t> </w:t>
      </w:r>
      <w:r w:rsidRPr="004C5E7A">
        <w:rPr>
          <w:rStyle w:val="ECCParagraph"/>
        </w:rPr>
        <w:t>300 MHz</w:t>
      </w:r>
    </w:p>
    <w:p w14:paraId="5F6A8B47" w14:textId="023DDF25" w:rsidR="0060584C" w:rsidRPr="00E0599D" w:rsidRDefault="0060584C" w:rsidP="00A42ECB">
      <w:pPr>
        <w:pStyle w:val="ECCBulletsLv1"/>
        <w:rPr>
          <w:rStyle w:val="ECCParagraph"/>
        </w:rPr>
      </w:pPr>
      <w:r w:rsidRPr="00E0599D">
        <w:rPr>
          <w:rStyle w:val="ECCParagraph"/>
        </w:rPr>
        <w:t xml:space="preserve">Report </w:t>
      </w:r>
      <w:hyperlink r:id="rId30" w:history="1">
        <w:r w:rsidRPr="00E0599D">
          <w:rPr>
            <w:rStyle w:val="ECCParagraph"/>
          </w:rPr>
          <w:t>ITU-R RS. 2311</w:t>
        </w:r>
      </w:hyperlink>
      <w:r w:rsidRPr="00E0599D">
        <w:rPr>
          <w:rStyle w:val="ECCParagraph"/>
        </w:rPr>
        <w:t xml:space="preserve"> Pulsed radio frequency signal impact measurements and possible mitigation techniques between Earth exploration-satellite service (active) systems and RNSS systems and networks in the band 1 215-1 300 MHz</w:t>
      </w:r>
    </w:p>
    <w:p w14:paraId="1AA63B1A" w14:textId="348307E5" w:rsidR="0060584C" w:rsidRPr="00E0599D" w:rsidRDefault="0060584C" w:rsidP="00A42ECB">
      <w:pPr>
        <w:pStyle w:val="ECCBulletsLv1"/>
        <w:rPr>
          <w:rStyle w:val="ECCParagraph"/>
        </w:rPr>
      </w:pPr>
      <w:r w:rsidRPr="00E0599D">
        <w:rPr>
          <w:rStyle w:val="ECCParagraph"/>
        </w:rPr>
        <w:t xml:space="preserve">Study Question </w:t>
      </w:r>
      <w:hyperlink r:id="rId31" w:history="1">
        <w:r w:rsidRPr="00E0599D">
          <w:rPr>
            <w:rStyle w:val="ECCParagraph"/>
          </w:rPr>
          <w:t>ITU-R 288/4</w:t>
        </w:r>
      </w:hyperlink>
      <w:r w:rsidRPr="00E0599D">
        <w:rPr>
          <w:rStyle w:val="ECCParagraph"/>
        </w:rPr>
        <w:t xml:space="preserve"> Related results of the WP 4C work on the Study Question on characteristics and operational requirements of </w:t>
      </w:r>
      <w:proofErr w:type="spellStart"/>
      <w:r w:rsidRPr="00E0599D">
        <w:rPr>
          <w:rStyle w:val="ECCParagraph"/>
        </w:rPr>
        <w:t>radionavigation</w:t>
      </w:r>
      <w:proofErr w:type="spellEnd"/>
      <w:r w:rsidRPr="00E0599D">
        <w:rPr>
          <w:rStyle w:val="ECCParagraph"/>
        </w:rPr>
        <w:t>-satellite systems</w:t>
      </w:r>
    </w:p>
    <w:p w14:paraId="79F2B850" w14:textId="7B46D565" w:rsidR="0060584C" w:rsidRPr="00E0599D" w:rsidRDefault="0060584C" w:rsidP="00A42ECB">
      <w:pPr>
        <w:pStyle w:val="ECCBulletsLv1"/>
        <w:rPr>
          <w:rStyle w:val="ECCParagraph"/>
        </w:rPr>
      </w:pPr>
      <w:r w:rsidRPr="00E0599D">
        <w:rPr>
          <w:rStyle w:val="ECCParagraph"/>
        </w:rPr>
        <w:t xml:space="preserve">Study Question </w:t>
      </w:r>
      <w:hyperlink r:id="rId32" w:history="1">
        <w:r w:rsidRPr="00E0599D">
          <w:rPr>
            <w:rStyle w:val="ECCParagraph"/>
          </w:rPr>
          <w:t>ITU-R 48-7/5</w:t>
        </w:r>
      </w:hyperlink>
      <w:r w:rsidRPr="00E0599D">
        <w:rPr>
          <w:rStyle w:val="ECCParagraph"/>
        </w:rPr>
        <w:t xml:space="preserve"> Related results of the WP 5A work on the Study Question on techniques and frequency usage in the amateur service and amateur-satellite service</w:t>
      </w:r>
    </w:p>
    <w:p w14:paraId="7A6FC483" w14:textId="371043EA" w:rsidR="00A42ECB" w:rsidRPr="00E0599D" w:rsidRDefault="00A42ECB" w:rsidP="00A42ECB">
      <w:pPr>
        <w:pStyle w:val="ECCBulletsLv1"/>
        <w:rPr>
          <w:rStyle w:val="ECCParagraph"/>
        </w:rPr>
      </w:pPr>
      <w:r w:rsidRPr="00E0599D">
        <w:rPr>
          <w:rStyle w:val="ECCParagraph"/>
        </w:rPr>
        <w:t xml:space="preserve">Handbook </w:t>
      </w:r>
      <w:hyperlink r:id="rId33" w:history="1">
        <w:r w:rsidRPr="00E0599D">
          <w:rPr>
            <w:rStyle w:val="ECCParagraph"/>
          </w:rPr>
          <w:t>ITU-R 52</w:t>
        </w:r>
      </w:hyperlink>
      <w:r w:rsidRPr="00E0599D">
        <w:rPr>
          <w:rStyle w:val="ECCParagraph"/>
        </w:rPr>
        <w:t xml:space="preserve"> – Amateur and amateur-satellite services</w:t>
      </w:r>
    </w:p>
    <w:p w14:paraId="2D1785AB" w14:textId="13EA02B3" w:rsidR="00A42ECB" w:rsidRDefault="00A42ECB" w:rsidP="00A42ECB">
      <w:pPr>
        <w:pStyle w:val="ECCBulletsLv1"/>
        <w:rPr>
          <w:ins w:id="12" w:author="France" w:date="2023-04-17T09:17:00Z"/>
          <w:rStyle w:val="ECCParagraph"/>
        </w:rPr>
      </w:pPr>
      <w:r w:rsidRPr="00E0599D">
        <w:rPr>
          <w:rStyle w:val="ECCParagraph"/>
        </w:rPr>
        <w:t>IARU R1 band plan for the band 1 240-1 300 MHz</w:t>
      </w:r>
    </w:p>
    <w:p w14:paraId="13763677" w14:textId="7643807D" w:rsidR="00412E96" w:rsidRPr="00E0599D" w:rsidDel="00FC2333" w:rsidRDefault="00412E96" w:rsidP="00945801">
      <w:pPr>
        <w:pStyle w:val="ECCBulletsLv1"/>
        <w:rPr>
          <w:del w:id="13" w:author="PTC" w:date="2023-04-27T11:20:00Z"/>
          <w:rStyle w:val="ECCParagraph"/>
        </w:rPr>
      </w:pPr>
      <w:ins w:id="14" w:author="France" w:date="2023-04-17T09:17:00Z">
        <w:del w:id="15" w:author="PTC" w:date="2023-04-27T11:20:00Z">
          <w:r w:rsidDel="00FC2333">
            <w:rPr>
              <w:rStyle w:val="ECCParagraph"/>
            </w:rPr>
            <w:delText>Draft CPM text for</w:delText>
          </w:r>
        </w:del>
      </w:ins>
      <w:ins w:id="16" w:author="PTC" w:date="2023-04-27T11:20:00Z">
        <w:r w:rsidR="00FC2333">
          <w:rPr>
            <w:rStyle w:val="ECCParagraph"/>
          </w:rPr>
          <w:t>C</w:t>
        </w:r>
      </w:ins>
      <w:ins w:id="17" w:author="PTC" w:date="2023-05-02T10:55:00Z">
        <w:r w:rsidR="00897D16">
          <w:rPr>
            <w:rStyle w:val="ECCParagraph"/>
          </w:rPr>
          <w:t>PM</w:t>
        </w:r>
      </w:ins>
      <w:bookmarkStart w:id="18" w:name="_GoBack"/>
      <w:bookmarkEnd w:id="18"/>
      <w:ins w:id="19" w:author="PTC" w:date="2023-04-27T11:20:00Z">
        <w:r w:rsidR="00FC2333">
          <w:rPr>
            <w:rStyle w:val="ECCParagraph"/>
          </w:rPr>
          <w:t xml:space="preserve"> Report to</w:t>
        </w:r>
      </w:ins>
      <w:ins w:id="20" w:author="France" w:date="2023-04-17T09:17:00Z">
        <w:r>
          <w:rPr>
            <w:rStyle w:val="ECCParagraph"/>
          </w:rPr>
          <w:t xml:space="preserve"> WRC-23 </w:t>
        </w:r>
        <w:del w:id="21" w:author="PTC" w:date="2023-04-27T11:20:00Z">
          <w:r w:rsidDel="00FC2333">
            <w:rPr>
              <w:rStyle w:val="ECCParagraph"/>
            </w:rPr>
            <w:delText>agenda item 9.1b (</w:delText>
          </w:r>
        </w:del>
      </w:ins>
      <w:ins w:id="22" w:author="France" w:date="2023-04-17T09:18:00Z">
        <w:del w:id="23" w:author="PTC" w:date="2023-04-27T11:20:00Z">
          <w:r w:rsidDel="00FC2333">
            <w:rPr>
              <w:rStyle w:val="ECCParagraph"/>
            </w:rPr>
            <w:fldChar w:fldCharType="begin"/>
          </w:r>
          <w:r w:rsidDel="00FC2333">
            <w:rPr>
              <w:rStyle w:val="ECCParagraph"/>
            </w:rPr>
            <w:delInstrText xml:space="preserve"> HYPERLINK "https://www.itu.int/md/R19-CPM23.2-C-0253/en" </w:delInstrText>
          </w:r>
          <w:r w:rsidDel="00FC2333">
            <w:rPr>
              <w:rStyle w:val="ECCParagraph"/>
            </w:rPr>
            <w:fldChar w:fldCharType="separate"/>
          </w:r>
          <w:r w:rsidRPr="00412E96" w:rsidDel="00FC2333">
            <w:rPr>
              <w:rStyle w:val="Hyperlink"/>
            </w:rPr>
            <w:delText>CPM23.2, Chapter 5/Document 253</w:delText>
          </w:r>
          <w:r w:rsidDel="00FC2333">
            <w:rPr>
              <w:rStyle w:val="ECCParagraph"/>
            </w:rPr>
            <w:fldChar w:fldCharType="end"/>
          </w:r>
          <w:r w:rsidDel="00FC2333">
            <w:rPr>
              <w:rStyle w:val="ECCParagraph"/>
            </w:rPr>
            <w:delText>, April 2023)</w:delText>
          </w:r>
        </w:del>
      </w:ins>
    </w:p>
    <w:p w14:paraId="1EFE1E85" w14:textId="77777777" w:rsidR="00220194" w:rsidRDefault="003771D5">
      <w:pPr>
        <w:pStyle w:val="ECCBulletsLv1"/>
        <w:rPr>
          <w:rStyle w:val="ECCParagraph"/>
          <w:b/>
          <w:bCs/>
          <w:iCs/>
        </w:rPr>
        <w:pPrChange w:id="24" w:author="PTC" w:date="2023-04-27T11:20:00Z">
          <w:pPr>
            <w:pStyle w:val="ECCBreak"/>
          </w:pPr>
        </w:pPrChange>
      </w:pPr>
      <w:r w:rsidRPr="00235592">
        <w:rPr>
          <w:rStyle w:val="ECCParagraph"/>
        </w:rPr>
        <w:t>CEPT and/or ECC Documentation (Decisions, Recommendations, Reports)</w:t>
      </w:r>
    </w:p>
    <w:p w14:paraId="15E59C66" w14:textId="02CEA390" w:rsidR="000A29BC" w:rsidRPr="00235592" w:rsidRDefault="00551A4A" w:rsidP="00113E0B">
      <w:pPr>
        <w:pStyle w:val="ECCBulletsLv1"/>
        <w:rPr>
          <w:rStyle w:val="ECCParagraph"/>
        </w:rPr>
      </w:pPr>
      <w:r>
        <w:rPr>
          <w:rStyle w:val="ECCParagraph"/>
        </w:rPr>
        <w:t xml:space="preserve">Draft ECC </w:t>
      </w:r>
      <w:r w:rsidR="00113E0B" w:rsidRPr="003C6099">
        <w:rPr>
          <w:rStyle w:val="ECCParagraph"/>
        </w:rPr>
        <w:t>Report on the amateur service and RNSS coexistence in the band 1240 – 1300 MHz</w:t>
      </w:r>
      <w:r w:rsidR="00113E0B">
        <w:rPr>
          <w:rStyle w:val="ECCParagraph"/>
        </w:rPr>
        <w:t xml:space="preserve"> developed by SE40</w:t>
      </w:r>
    </w:p>
    <w:p w14:paraId="24ADC4DB" w14:textId="4CA94D28" w:rsidR="00E26BAC" w:rsidRDefault="003771D5" w:rsidP="000A29BC">
      <w:pPr>
        <w:pStyle w:val="ECCBreak"/>
        <w:rPr>
          <w:rStyle w:val="ECCParagraph"/>
        </w:rPr>
      </w:pPr>
      <w:r w:rsidRPr="00235592">
        <w:rPr>
          <w:rStyle w:val="ECCParagraph"/>
        </w:rPr>
        <w:t>EU Documentation (Directives, Decisions, Recommendations, other), if applicable</w:t>
      </w:r>
    </w:p>
    <w:p w14:paraId="663464A3" w14:textId="0D45D13C" w:rsidR="00AF79D3" w:rsidRPr="00AF79D3" w:rsidRDefault="00AF79D3" w:rsidP="00AF79D3">
      <w:pPr>
        <w:pStyle w:val="ECCBulletsLv1"/>
        <w:rPr>
          <w:rStyle w:val="ECCParagraph"/>
        </w:rPr>
      </w:pPr>
    </w:p>
    <w:p w14:paraId="110AA254" w14:textId="77777777" w:rsidR="003771D5" w:rsidRPr="00235592" w:rsidRDefault="003771D5" w:rsidP="00BD4E12">
      <w:pPr>
        <w:pStyle w:val="berschrift1"/>
        <w:rPr>
          <w:lang w:val="en-GB"/>
        </w:rPr>
      </w:pPr>
      <w:r w:rsidRPr="00235592">
        <w:rPr>
          <w:lang w:val="en-GB"/>
        </w:rPr>
        <w:t>Actions to be taken</w:t>
      </w:r>
    </w:p>
    <w:p w14:paraId="65C1689C" w14:textId="47931F36" w:rsidR="0072505A" w:rsidRDefault="00182F52" w:rsidP="00EF32A6">
      <w:pPr>
        <w:pStyle w:val="ECCBulletsLv1"/>
      </w:pPr>
      <w:r w:rsidRPr="00182F52">
        <w:t xml:space="preserve">To study the coexistence between systems of the RNSS, and systems/applications of the Amateur </w:t>
      </w:r>
      <w:r w:rsidR="003C3DB0">
        <w:t xml:space="preserve">service </w:t>
      </w:r>
      <w:r w:rsidRPr="00182F52">
        <w:t xml:space="preserve">and </w:t>
      </w:r>
      <w:r w:rsidR="003C3DB0">
        <w:t xml:space="preserve">the </w:t>
      </w:r>
      <w:r w:rsidRPr="00182F52">
        <w:t xml:space="preserve">Amateur-satellite service. </w:t>
      </w:r>
    </w:p>
    <w:p w14:paraId="722146E3" w14:textId="2CAD42F9" w:rsidR="00C33F1F" w:rsidRDefault="00B752CF" w:rsidP="00EF32A6">
      <w:pPr>
        <w:pStyle w:val="ECCBulletsLv1"/>
      </w:pPr>
      <w:r>
        <w:t>Develop</w:t>
      </w:r>
      <w:r w:rsidR="00C33F1F">
        <w:t xml:space="preserve"> adequate </w:t>
      </w:r>
      <w:r w:rsidR="00C33F1F" w:rsidRPr="00C33F1F">
        <w:t xml:space="preserve">measures </w:t>
      </w:r>
      <w:r>
        <w:t xml:space="preserve">to </w:t>
      </w:r>
      <w:r w:rsidRPr="00B752CF">
        <w:t xml:space="preserve">be applied on use of secondary the Amateur and Amateur satellite service, based on the results of co-existence studies and measurement campaigns </w:t>
      </w:r>
      <w:r w:rsidRPr="00C33F1F">
        <w:t>in order to protect the RNSS</w:t>
      </w:r>
      <w:r w:rsidRPr="00B752CF">
        <w:t>.</w:t>
      </w:r>
    </w:p>
    <w:p w14:paraId="0DEF0C79" w14:textId="7DDE98B4" w:rsidR="007310EB" w:rsidRPr="00AA41A1" w:rsidRDefault="000E5400" w:rsidP="00EF32A6">
      <w:pPr>
        <w:pStyle w:val="ECCBulletsLv1"/>
      </w:pPr>
      <w:r w:rsidRPr="00AA41A1">
        <w:t xml:space="preserve">Continuous liaison </w:t>
      </w:r>
      <w:r w:rsidR="00A250DC" w:rsidRPr="00A250DC">
        <w:rPr>
          <w:lang w:val="en-US"/>
        </w:rPr>
        <w:t>should</w:t>
      </w:r>
      <w:r w:rsidRPr="00AA41A1">
        <w:t xml:space="preserve"> be establi</w:t>
      </w:r>
      <w:r>
        <w:t>shed between PTC an</w:t>
      </w:r>
      <w:r w:rsidR="00A250DC">
        <w:t>d</w:t>
      </w:r>
      <w:r>
        <w:t xml:space="preserve"> SE40</w:t>
      </w:r>
      <w:r w:rsidR="00A250DC">
        <w:t xml:space="preserve"> on the agenda item.</w:t>
      </w:r>
    </w:p>
    <w:p w14:paraId="5F951F75" w14:textId="5C45066B" w:rsidR="00720174" w:rsidRDefault="00DB3B9F" w:rsidP="00720174">
      <w:pPr>
        <w:pStyle w:val="ECCBulletsLv1"/>
        <w:rPr>
          <w:ins w:id="25" w:author="France" w:date="2023-04-17T09:14:00Z"/>
        </w:rPr>
      </w:pPr>
      <w:r>
        <w:t xml:space="preserve">Administration and interested parties are requested to </w:t>
      </w:r>
      <w:r w:rsidR="00BE4768">
        <w:t>f</w:t>
      </w:r>
      <w:r w:rsidR="00720174" w:rsidRPr="00720174">
        <w:t>urther contribut</w:t>
      </w:r>
      <w:r w:rsidR="00BE4768">
        <w:t>e</w:t>
      </w:r>
      <w:r w:rsidR="00720174" w:rsidRPr="00720174">
        <w:t xml:space="preserve"> on the ongoing studies to progress on these issues</w:t>
      </w:r>
      <w:r w:rsidR="0060584C">
        <w:t>.</w:t>
      </w:r>
    </w:p>
    <w:p w14:paraId="5F141CB2" w14:textId="6F25B051" w:rsidR="00177C4C" w:rsidRDefault="00412E96" w:rsidP="00720174">
      <w:pPr>
        <w:pStyle w:val="ECCBulletsLv1"/>
      </w:pPr>
      <w:ins w:id="26" w:author="France" w:date="2023-04-17T09:14:00Z">
        <w:r>
          <w:t xml:space="preserve">To contribute to the development </w:t>
        </w:r>
      </w:ins>
      <w:ins w:id="27" w:author="France" w:date="2023-04-17T09:15:00Z">
        <w:r>
          <w:t xml:space="preserve">of </w:t>
        </w:r>
        <w:r w:rsidRPr="00412E96">
          <w:t xml:space="preserve">the European Common Proposal (ECP) on WRC-23 agenda item </w:t>
        </w:r>
        <w:r>
          <w:t>9.1b i</w:t>
        </w:r>
      </w:ins>
      <w:ins w:id="28" w:author="France" w:date="2023-04-17T09:16:00Z">
        <w:r>
          <w:t>n</w:t>
        </w:r>
      </w:ins>
      <w:ins w:id="29" w:author="France" w:date="2023-04-17T09:15:00Z">
        <w:r>
          <w:t xml:space="preserve"> support o</w:t>
        </w:r>
      </w:ins>
      <w:ins w:id="30" w:author="France" w:date="2023-04-17T09:16:00Z">
        <w:r>
          <w:t>f protection of RNSS, based on the results of the available studies.</w:t>
        </w:r>
      </w:ins>
    </w:p>
    <w:p w14:paraId="6273D382" w14:textId="78D55865" w:rsidR="003771D5" w:rsidRPr="00235592" w:rsidRDefault="003771D5" w:rsidP="00BD4E12">
      <w:pPr>
        <w:pStyle w:val="berschrift1"/>
        <w:rPr>
          <w:lang w:val="en-GB"/>
        </w:rPr>
      </w:pPr>
      <w:r w:rsidRPr="00235592">
        <w:rPr>
          <w:lang w:val="en-GB"/>
        </w:rPr>
        <w:t xml:space="preserve">Relevant information from outside CEPT </w:t>
      </w:r>
    </w:p>
    <w:p w14:paraId="108611CC" w14:textId="64B6D1C9" w:rsidR="003771D5" w:rsidRPr="00235592" w:rsidRDefault="003771D5" w:rsidP="00BD4E12">
      <w:pPr>
        <w:pStyle w:val="berschrift2"/>
        <w:rPr>
          <w:lang w:val="en-GB"/>
        </w:rPr>
      </w:pPr>
      <w:del w:id="31" w:author="Jean Chenebault" w:date="2023-04-25T13:32:00Z">
        <w:r w:rsidRPr="00235592" w:rsidDel="00243295">
          <w:rPr>
            <w:lang w:val="en-GB"/>
          </w:rPr>
          <w:delText>European Union</w:delText>
        </w:r>
      </w:del>
      <w:ins w:id="32" w:author="Jean Chenebault" w:date="2023-04-25T13:32:00Z">
        <w:r w:rsidR="00243295">
          <w:t xml:space="preserve">RSPG </w:t>
        </w:r>
      </w:ins>
      <w:r w:rsidRPr="00235592">
        <w:rPr>
          <w:lang w:val="en-GB"/>
        </w:rPr>
        <w:t xml:space="preserve"> (</w:t>
      </w:r>
      <w:del w:id="33" w:author="Jean Chenebault" w:date="2023-04-25T13:32:00Z">
        <w:r w:rsidRPr="00235592" w:rsidDel="00243295">
          <w:rPr>
            <w:lang w:val="en-GB"/>
          </w:rPr>
          <w:delText>date of proposal</w:delText>
        </w:r>
      </w:del>
      <w:ins w:id="34" w:author="Jean Chenebault" w:date="2023-04-25T13:32:00Z">
        <w:r w:rsidR="00243295">
          <w:t>December 2022</w:t>
        </w:r>
      </w:ins>
      <w:r w:rsidRPr="00235592">
        <w:rPr>
          <w:lang w:val="en-GB"/>
        </w:rPr>
        <w:t>)</w:t>
      </w:r>
    </w:p>
    <w:p w14:paraId="02658459" w14:textId="45EEBC9F" w:rsidR="004F16F4" w:rsidRDefault="004C22D4" w:rsidP="004F16F4">
      <w:pPr>
        <w:rPr>
          <w:ins w:id="35" w:author="Jean Chenebault" w:date="2023-04-25T13:34:00Z"/>
        </w:rPr>
      </w:pPr>
      <w:ins w:id="36" w:author="Jean Chenebault" w:date="2023-04-25T13:33:00Z">
        <w:r w:rsidRPr="004C22D4">
          <w:t xml:space="preserve">The RSPG recommends that the EU should support the establishment of technical conditions applicable to the secondary amateur service that provide adequate protection of the </w:t>
        </w:r>
        <w:proofErr w:type="spellStart"/>
        <w:r w:rsidRPr="004C22D4">
          <w:t>radionavigation</w:t>
        </w:r>
        <w:proofErr w:type="spellEnd"/>
        <w:r w:rsidRPr="004C22D4">
          <w:t xml:space="preserve"> satellite service, including various Galileo services (HAS, CAS and PRS) receivers, in the frequency band 1 260- 1 300 MHz in an ITU-R Recommendation that should be used by all ITU Member States for ensuring the protection of GNSS.</w:t>
        </w:r>
      </w:ins>
    </w:p>
    <w:p w14:paraId="71B11146" w14:textId="2CFBF7A6" w:rsidR="00BF1C6A" w:rsidRPr="00235592" w:rsidRDefault="00BF1C6A" w:rsidP="004F16F4">
      <w:pPr>
        <w:rPr>
          <w:rStyle w:val="ECCParagraph"/>
        </w:rPr>
      </w:pPr>
      <w:ins w:id="37" w:author="Jean Chenebault" w:date="2023-04-25T13:34:00Z">
        <w:r>
          <w:t xml:space="preserve">This </w:t>
        </w:r>
        <w:r w:rsidRPr="00BF1C6A">
          <w:t>Agenda Items require</w:t>
        </w:r>
        <w:r>
          <w:t>s</w:t>
        </w:r>
        <w:r w:rsidRPr="00BF1C6A">
          <w:t xml:space="preserve"> an EU position to be proposed by the European Commission for adoption by the Council because a WRC decision may affect common rules.</w:t>
        </w:r>
      </w:ins>
    </w:p>
    <w:p w14:paraId="0B92F784" w14:textId="77777777" w:rsidR="003771D5" w:rsidRPr="00235592" w:rsidRDefault="003771D5" w:rsidP="00BD4E12">
      <w:pPr>
        <w:pStyle w:val="berschrift2"/>
        <w:rPr>
          <w:lang w:val="en-GB"/>
        </w:rPr>
      </w:pPr>
      <w:r w:rsidRPr="00235592">
        <w:rPr>
          <w:lang w:val="en-GB"/>
        </w:rPr>
        <w:lastRenderedPageBreak/>
        <w:t>Regional t</w:t>
      </w:r>
      <w:r w:rsidR="0057797A" w:rsidRPr="00235592">
        <w:rPr>
          <w:lang w:val="en-GB"/>
        </w:rPr>
        <w:t>elecommunication organisations</w:t>
      </w:r>
    </w:p>
    <w:p w14:paraId="2999DDF1" w14:textId="77777777" w:rsidR="00572582" w:rsidRPr="00572582" w:rsidRDefault="003771D5" w:rsidP="00572582">
      <w:pPr>
        <w:pStyle w:val="ECCBreak"/>
      </w:pPr>
      <w:r w:rsidRPr="00235592">
        <w:rPr>
          <w:lang w:val="en-GB"/>
        </w:rPr>
        <w:t xml:space="preserve">APT </w:t>
      </w:r>
      <w:r w:rsidR="00572582" w:rsidRPr="00572582">
        <w:t>(</w:t>
      </w:r>
      <w:r w:rsidR="00572582">
        <w:t>November 2022</w:t>
      </w:r>
      <w:r w:rsidR="00572582" w:rsidRPr="00572582">
        <w:t>)</w:t>
      </w:r>
    </w:p>
    <w:p w14:paraId="0EE43CF2" w14:textId="77777777" w:rsidR="00572582" w:rsidRPr="00A31E46" w:rsidRDefault="00572582" w:rsidP="00572582">
      <w:r w:rsidRPr="00A31E46">
        <w:t>APT</w:t>
      </w:r>
      <w:r>
        <w:t xml:space="preserve"> </w:t>
      </w:r>
      <w:r w:rsidRPr="00A31E46">
        <w:t>Members</w:t>
      </w:r>
      <w:r>
        <w:t xml:space="preserve"> support </w:t>
      </w:r>
      <w:r w:rsidRPr="00A31E46">
        <w:t>ITU-R</w:t>
      </w:r>
      <w:r>
        <w:t xml:space="preserve"> </w:t>
      </w:r>
      <w:r w:rsidRPr="00A31E46">
        <w:t>studies</w:t>
      </w:r>
      <w:r>
        <w:t xml:space="preserve"> </w:t>
      </w:r>
      <w:r w:rsidRPr="00A31E46">
        <w:t>in</w:t>
      </w:r>
      <w:r>
        <w:t xml:space="preserve"> </w:t>
      </w:r>
      <w:r w:rsidRPr="00A31E46">
        <w:t>accordance</w:t>
      </w:r>
      <w:r>
        <w:t xml:space="preserve"> </w:t>
      </w:r>
      <w:r w:rsidRPr="00A31E46">
        <w:t>with</w:t>
      </w:r>
      <w:r>
        <w:t xml:space="preserve"> </w:t>
      </w:r>
      <w:r w:rsidRPr="00A31E46">
        <w:t>Resolution7</w:t>
      </w:r>
      <w:r>
        <w:t xml:space="preserve"> </w:t>
      </w:r>
      <w:r w:rsidRPr="00A31E46">
        <w:t>74</w:t>
      </w:r>
      <w:r>
        <w:t xml:space="preserve"> </w:t>
      </w:r>
      <w:r w:rsidRPr="00A31E46">
        <w:t>(WRC-19</w:t>
      </w:r>
      <w:r w:rsidRPr="00380CD3">
        <w:t>), and</w:t>
      </w:r>
      <w:r>
        <w:t xml:space="preserve"> </w:t>
      </w:r>
      <w:r w:rsidRPr="00380CD3">
        <w:t>development</w:t>
      </w:r>
      <w:r>
        <w:t xml:space="preserve"> </w:t>
      </w:r>
      <w:r w:rsidRPr="00380CD3">
        <w:t>of</w:t>
      </w:r>
      <w:r>
        <w:t xml:space="preserve"> </w:t>
      </w:r>
      <w:r w:rsidRPr="00380CD3">
        <w:t>new</w:t>
      </w:r>
      <w:r>
        <w:t xml:space="preserve"> </w:t>
      </w:r>
      <w:r w:rsidRPr="00380CD3">
        <w:t>ITU</w:t>
      </w:r>
      <w:r w:rsidRPr="00A31E46">
        <w:t>-</w:t>
      </w:r>
      <w:r>
        <w:t>R r</w:t>
      </w:r>
      <w:r w:rsidRPr="00A31E46">
        <w:t>ecomm</w:t>
      </w:r>
      <w:r>
        <w:t>e</w:t>
      </w:r>
      <w:r w:rsidRPr="00A31E46">
        <w:t>ndations</w:t>
      </w:r>
      <w:r>
        <w:t xml:space="preserve"> </w:t>
      </w:r>
      <w:r w:rsidRPr="00A31E46">
        <w:t>to</w:t>
      </w:r>
      <w:r>
        <w:t xml:space="preserve"> </w:t>
      </w:r>
      <w:r w:rsidRPr="00A31E46">
        <w:t>protect</w:t>
      </w:r>
      <w:r>
        <w:t xml:space="preserve"> </w:t>
      </w:r>
      <w:r w:rsidRPr="00A31E46">
        <w:t>RNSS</w:t>
      </w:r>
      <w:r>
        <w:t xml:space="preserve"> </w:t>
      </w:r>
      <w:r w:rsidRPr="00A31E46">
        <w:t>(space-to-Earth)</w:t>
      </w:r>
      <w:r>
        <w:t xml:space="preserve"> </w:t>
      </w:r>
      <w:r w:rsidRPr="00A31E46">
        <w:t>receivers</w:t>
      </w:r>
      <w:r>
        <w:t xml:space="preserve"> </w:t>
      </w:r>
      <w:r w:rsidRPr="00A31E46">
        <w:t>from</w:t>
      </w:r>
      <w:r>
        <w:t xml:space="preserve"> </w:t>
      </w:r>
      <w:r w:rsidRPr="00A31E46">
        <w:t>the</w:t>
      </w:r>
      <w:r>
        <w:t xml:space="preserve"> </w:t>
      </w:r>
      <w:r w:rsidRPr="00A31E46">
        <w:t>amateur</w:t>
      </w:r>
      <w:r>
        <w:t xml:space="preserve"> </w:t>
      </w:r>
      <w:r w:rsidRPr="00A31E46">
        <w:t>and</w:t>
      </w:r>
      <w:r>
        <w:t xml:space="preserve"> </w:t>
      </w:r>
      <w:r w:rsidRPr="00A31E46">
        <w:t>amateur-satellite</w:t>
      </w:r>
      <w:r>
        <w:t xml:space="preserve"> </w:t>
      </w:r>
      <w:r w:rsidRPr="00A31E46">
        <w:t>services</w:t>
      </w:r>
      <w:r>
        <w:t xml:space="preserve"> </w:t>
      </w:r>
      <w:r w:rsidRPr="00A31E46">
        <w:t>in</w:t>
      </w:r>
      <w:r>
        <w:t xml:space="preserve"> </w:t>
      </w:r>
      <w:r w:rsidRPr="00A31E46">
        <w:t>the</w:t>
      </w:r>
      <w:r>
        <w:t xml:space="preserve"> </w:t>
      </w:r>
      <w:r w:rsidRPr="00A31E46">
        <w:t>frequency</w:t>
      </w:r>
      <w:r>
        <w:t xml:space="preserve"> </w:t>
      </w:r>
      <w:r w:rsidRPr="00A31E46">
        <w:t>band</w:t>
      </w:r>
      <w:r>
        <w:t xml:space="preserve"> </w:t>
      </w:r>
      <w:r w:rsidRPr="00A31E46">
        <w:t>1240</w:t>
      </w:r>
      <w:r>
        <w:t xml:space="preserve"> – </w:t>
      </w:r>
      <w:r w:rsidRPr="00A31E46">
        <w:t>1300</w:t>
      </w:r>
      <w:r>
        <w:t xml:space="preserve"> </w:t>
      </w:r>
      <w:r w:rsidRPr="00A31E46">
        <w:t>MHz</w:t>
      </w:r>
      <w:r>
        <w:t xml:space="preserve"> </w:t>
      </w:r>
      <w:r w:rsidRPr="00A31E46">
        <w:t>without</w:t>
      </w:r>
      <w:r>
        <w:t xml:space="preserve"> </w:t>
      </w:r>
      <w:r w:rsidRPr="00A31E46">
        <w:t>considering</w:t>
      </w:r>
      <w:r>
        <w:t xml:space="preserve"> </w:t>
      </w:r>
      <w:r w:rsidRPr="00A31E46">
        <w:t>the</w:t>
      </w:r>
      <w:r>
        <w:t xml:space="preserve"> </w:t>
      </w:r>
      <w:r w:rsidRPr="00A31E46">
        <w:t>removal</w:t>
      </w:r>
      <w:r>
        <w:t xml:space="preserve"> </w:t>
      </w:r>
      <w:r w:rsidRPr="00A31E46">
        <w:t>of</w:t>
      </w:r>
      <w:r>
        <w:t xml:space="preserve"> </w:t>
      </w:r>
      <w:r w:rsidRPr="00A31E46">
        <w:t>the</w:t>
      </w:r>
      <w:r>
        <w:t xml:space="preserve"> </w:t>
      </w:r>
      <w:r w:rsidRPr="00A31E46">
        <w:t>amateur</w:t>
      </w:r>
      <w:r>
        <w:t xml:space="preserve"> </w:t>
      </w:r>
      <w:r w:rsidRPr="00A31E46">
        <w:t>and</w:t>
      </w:r>
      <w:r>
        <w:t xml:space="preserve"> </w:t>
      </w:r>
      <w:r w:rsidRPr="00A31E46">
        <w:t>amateur-satellite</w:t>
      </w:r>
      <w:r>
        <w:t xml:space="preserve"> </w:t>
      </w:r>
      <w:r w:rsidRPr="00A31E46">
        <w:t>service</w:t>
      </w:r>
      <w:r>
        <w:t xml:space="preserve"> </w:t>
      </w:r>
      <w:r w:rsidRPr="00A31E46">
        <w:t>allocations.</w:t>
      </w:r>
    </w:p>
    <w:p w14:paraId="6502D3F2" w14:textId="77777777" w:rsidR="00572582" w:rsidRDefault="00572582" w:rsidP="00572582">
      <w:r w:rsidRPr="00A31E46">
        <w:t>APT</w:t>
      </w:r>
      <w:r>
        <w:t xml:space="preserve"> </w:t>
      </w:r>
      <w:r w:rsidRPr="00A31E46">
        <w:t>Members</w:t>
      </w:r>
      <w:r>
        <w:t xml:space="preserve"> </w:t>
      </w:r>
      <w:r w:rsidRPr="00A31E46">
        <w:t>support</w:t>
      </w:r>
      <w:r>
        <w:t xml:space="preserve"> </w:t>
      </w:r>
      <w:r w:rsidRPr="00A31E46">
        <w:t>no</w:t>
      </w:r>
      <w:r>
        <w:t xml:space="preserve"> </w:t>
      </w:r>
      <w:r w:rsidRPr="00A31E46">
        <w:t>changes</w:t>
      </w:r>
      <w:r>
        <w:t xml:space="preserve"> </w:t>
      </w:r>
      <w:r w:rsidRPr="00A31E46">
        <w:t>to</w:t>
      </w:r>
      <w:r>
        <w:t xml:space="preserve"> </w:t>
      </w:r>
      <w:r w:rsidRPr="00A31E46">
        <w:t>the</w:t>
      </w:r>
      <w:r>
        <w:t xml:space="preserve"> </w:t>
      </w:r>
      <w:r w:rsidRPr="00A31E46">
        <w:t>Radio</w:t>
      </w:r>
      <w:r>
        <w:t xml:space="preserve"> </w:t>
      </w:r>
      <w:r w:rsidRPr="00A31E46">
        <w:t>Regulations</w:t>
      </w:r>
      <w:r>
        <w:t xml:space="preserve"> </w:t>
      </w:r>
      <w:r w:rsidRPr="00A31E46">
        <w:t>under</w:t>
      </w:r>
      <w:r>
        <w:t xml:space="preserve"> </w:t>
      </w:r>
      <w:r w:rsidRPr="00A31E46">
        <w:t>Agenda</w:t>
      </w:r>
      <w:r>
        <w:t xml:space="preserve"> </w:t>
      </w:r>
      <w:r w:rsidRPr="00A31E46">
        <w:t>Item</w:t>
      </w:r>
      <w:r>
        <w:t xml:space="preserve"> </w:t>
      </w:r>
      <w:r w:rsidRPr="00A31E46">
        <w:t>9.1</w:t>
      </w:r>
      <w:r>
        <w:t xml:space="preserve"> </w:t>
      </w:r>
      <w:r w:rsidRPr="00A31E46">
        <w:t>Topic</w:t>
      </w:r>
      <w:r>
        <w:t xml:space="preserve"> </w:t>
      </w:r>
      <w:r w:rsidRPr="00A31E46">
        <w:t>B.</w:t>
      </w:r>
      <w:r>
        <w:t xml:space="preserve"> </w:t>
      </w:r>
    </w:p>
    <w:p w14:paraId="3F1FE57F" w14:textId="5458EB81" w:rsidR="00572582" w:rsidRPr="00572582" w:rsidRDefault="003771D5" w:rsidP="00572582">
      <w:pPr>
        <w:pStyle w:val="ECCBreak"/>
      </w:pPr>
      <w:r w:rsidRPr="00235592">
        <w:rPr>
          <w:lang w:val="en-GB"/>
        </w:rPr>
        <w:t>ATU (</w:t>
      </w:r>
      <w:r w:rsidR="00572582">
        <w:t>October 2022</w:t>
      </w:r>
      <w:r w:rsidR="00572582" w:rsidRPr="00572582">
        <w:t>)</w:t>
      </w:r>
    </w:p>
    <w:p w14:paraId="45B40EA1" w14:textId="77777777" w:rsidR="00572582" w:rsidRPr="00AF79D3" w:rsidRDefault="00572582" w:rsidP="00572582">
      <w:pPr>
        <w:rPr>
          <w:rStyle w:val="ECCHLunderlined"/>
        </w:rPr>
      </w:pPr>
      <w:r w:rsidRPr="00AF79D3">
        <w:rPr>
          <w:rStyle w:val="ECCHLunderlined"/>
        </w:rPr>
        <w:t>Part 1: Common position:</w:t>
      </w:r>
    </w:p>
    <w:p w14:paraId="27A219FF" w14:textId="77777777" w:rsidR="00572582" w:rsidRPr="00954807" w:rsidRDefault="00572582" w:rsidP="00572582">
      <w:r w:rsidRPr="00954807">
        <w:t xml:space="preserve">Support the development of possible technical and operational measures to ensure the protection of RNSS (space-to-Earth) receivers from the amateur and amateur-satellite services in the frequency band 1240-1300 </w:t>
      </w:r>
      <w:proofErr w:type="spellStart"/>
      <w:r w:rsidRPr="00954807">
        <w:t>MHz.</w:t>
      </w:r>
      <w:proofErr w:type="spellEnd"/>
    </w:p>
    <w:p w14:paraId="7E48BEB8" w14:textId="77777777" w:rsidR="00572582" w:rsidRPr="00AF79D3" w:rsidRDefault="00572582" w:rsidP="00572582">
      <w:pPr>
        <w:rPr>
          <w:rStyle w:val="ECCHLunderlined"/>
        </w:rPr>
      </w:pPr>
      <w:r w:rsidRPr="00AF79D3">
        <w:rPr>
          <w:rStyle w:val="ECCHLunderlined"/>
        </w:rPr>
        <w:t>Part 2: Way forward</w:t>
      </w:r>
    </w:p>
    <w:p w14:paraId="47C99766" w14:textId="77777777" w:rsidR="00572582" w:rsidRDefault="00572582" w:rsidP="00572582">
      <w:r>
        <w:t>Requests ATU administrations to:</w:t>
      </w:r>
    </w:p>
    <w:p w14:paraId="1BC1F5F4" w14:textId="549102D2" w:rsidR="00572582" w:rsidRPr="00572582" w:rsidRDefault="00572582" w:rsidP="00AF79D3">
      <w:pPr>
        <w:pStyle w:val="ECCNumberedList"/>
      </w:pPr>
      <w:r>
        <w:t>continue making follow-up on the following:</w:t>
      </w:r>
    </w:p>
    <w:p w14:paraId="7B055992" w14:textId="26E150D3" w:rsidR="00572582" w:rsidRPr="00572582" w:rsidRDefault="00572582" w:rsidP="00AF79D3">
      <w:pPr>
        <w:pStyle w:val="ECCLetteredList"/>
      </w:pPr>
      <w:r>
        <w:t xml:space="preserve">The possible technical and operational measures to </w:t>
      </w:r>
      <w:r w:rsidRPr="00572582">
        <w:t>ensure the protection of RNSS (space-to-Earth) receivers from the amateur and amateur-satellite services in the frequency band 1240-1300 MHz</w:t>
      </w:r>
    </w:p>
    <w:p w14:paraId="174A1E44" w14:textId="26E4011F" w:rsidR="00572582" w:rsidRPr="00572582" w:rsidRDefault="00572582" w:rsidP="00AF79D3">
      <w:pPr>
        <w:pStyle w:val="ECCLetteredList"/>
      </w:pPr>
      <w:r>
        <w:t xml:space="preserve">The detailed review of the different systems and applications </w:t>
      </w:r>
      <w:r w:rsidRPr="00572582">
        <w:t>used in the amateur service and amateur-satellite service allocations in the frequency band 1240-1300 MHz</w:t>
      </w:r>
    </w:p>
    <w:p w14:paraId="4A1672E3" w14:textId="372B0699" w:rsidR="00C12160" w:rsidRPr="00AF79D3" w:rsidRDefault="00572582" w:rsidP="00AF79D3">
      <w:pPr>
        <w:pStyle w:val="ECCNumberedList"/>
        <w:rPr>
          <w:szCs w:val="22"/>
          <w:lang w:val="da-DK"/>
        </w:rPr>
      </w:pPr>
      <w:r>
        <w:t>Participate and contribute actively to WP 5A and WP 4C meetings.</w:t>
      </w:r>
    </w:p>
    <w:p w14:paraId="08DC6F00" w14:textId="0802EF8F" w:rsidR="003771D5" w:rsidRPr="00235592" w:rsidRDefault="003771D5" w:rsidP="00572582">
      <w:pPr>
        <w:pStyle w:val="ECCBreak"/>
        <w:rPr>
          <w:lang w:val="en-GB"/>
        </w:rPr>
      </w:pPr>
      <w:r w:rsidRPr="00235592">
        <w:rPr>
          <w:lang w:val="en-GB"/>
        </w:rPr>
        <w:t>Arab Group (</w:t>
      </w:r>
      <w:r w:rsidR="00DE4940">
        <w:t>March 2021</w:t>
      </w:r>
      <w:r w:rsidRPr="00235592">
        <w:rPr>
          <w:lang w:val="en-GB"/>
        </w:rPr>
        <w:t>)</w:t>
      </w:r>
    </w:p>
    <w:p w14:paraId="0B9B19D0" w14:textId="529B3C1D" w:rsidR="003771D5" w:rsidRDefault="00182F52" w:rsidP="00617C55">
      <w:r>
        <w:t>I</w:t>
      </w:r>
      <w:r w:rsidRPr="00182F52">
        <w:t xml:space="preserve">nviting ASMG administrations to contribute to the study of technical and operational measures to ensure the protection of the </w:t>
      </w:r>
      <w:proofErr w:type="spellStart"/>
      <w:r w:rsidRPr="00182F52">
        <w:t>radionavigation</w:t>
      </w:r>
      <w:proofErr w:type="spellEnd"/>
      <w:r w:rsidRPr="00182F52">
        <w:t xml:space="preserve">-satellite service (space-to-Earth) from the amateur and amateur-satellite services in the frequency band 1 240 - 1 300 </w:t>
      </w:r>
      <w:proofErr w:type="spellStart"/>
      <w:r w:rsidRPr="00182F52">
        <w:t>MHz.</w:t>
      </w:r>
      <w:proofErr w:type="spellEnd"/>
    </w:p>
    <w:p w14:paraId="6A18FE8C" w14:textId="77777777" w:rsidR="008027B4" w:rsidRDefault="003771D5" w:rsidP="008027B4">
      <w:pPr>
        <w:pStyle w:val="ECCBreak"/>
      </w:pPr>
      <w:r w:rsidRPr="00235592">
        <w:rPr>
          <w:lang w:val="en-GB"/>
        </w:rPr>
        <w:t xml:space="preserve">CITEL </w:t>
      </w:r>
      <w:r w:rsidR="008027B4" w:rsidRPr="008027B4">
        <w:t>(</w:t>
      </w:r>
      <w:r w:rsidR="008027B4">
        <w:t>November 2022</w:t>
      </w:r>
      <w:r w:rsidR="008027B4" w:rsidRPr="008027B4">
        <w:t>)</w:t>
      </w:r>
    </w:p>
    <w:p w14:paraId="5BEA1D8B" w14:textId="77777777" w:rsidR="008027B4" w:rsidRPr="00EF32A6" w:rsidRDefault="008027B4" w:rsidP="008027B4">
      <w:pPr>
        <w:rPr>
          <w:rStyle w:val="ECCHLunderlined"/>
        </w:rPr>
      </w:pPr>
      <w:r w:rsidRPr="00EF32A6">
        <w:rPr>
          <w:rStyle w:val="ECCHLunderlined"/>
        </w:rPr>
        <w:t>Preliminary Views</w:t>
      </w:r>
    </w:p>
    <w:p w14:paraId="3F7C51C9" w14:textId="77777777" w:rsidR="008027B4" w:rsidRPr="008027B4" w:rsidRDefault="008027B4" w:rsidP="008027B4">
      <w:pPr>
        <w:pStyle w:val="ECCBulletsLv1"/>
      </w:pPr>
      <w:r w:rsidRPr="00CA5862">
        <w:t xml:space="preserve">One Administration is of the view that changes to the Radio Regulations are outside the scope of Agenda Item 9.1.  For WRC-23 Agenda Item 9.1, Topic b), </w:t>
      </w:r>
      <w:r w:rsidRPr="008027B4">
        <w:t>this Administration supports studies to be carried out under Resolution 774 (WRC-19). The results of these studies should seek to identify possible technical and operational measures to ensure the protection of RNSS (space-to-Earth) receivers from the amateur and amateur-satellite services in the frequency band 1 240-1 300 MHz, without considering the removal of these amateur and amateur-satellite service.</w:t>
      </w:r>
    </w:p>
    <w:p w14:paraId="1F5A6244" w14:textId="2CDC0747" w:rsidR="008027B4" w:rsidRDefault="008027B4" w:rsidP="008027B4">
      <w:pPr>
        <w:pStyle w:val="ECCBulletsLv1"/>
      </w:pPr>
      <w:r w:rsidRPr="00CA5862">
        <w:t>Another administration supports studying the potential for interference to RNSS (space-to-Earth) receivers from amateur and amateur-satellite services in the frequency band 1 240–1 300 MHz and, if warranted, providing possible technical and/or operational measures to prevent any future cases of such interference, without considering any regulatory measures under this topic.</w:t>
      </w:r>
    </w:p>
    <w:p w14:paraId="1116F24A" w14:textId="3FE3484B" w:rsidR="00E0599D" w:rsidRDefault="008027B4" w:rsidP="00AF79D3">
      <w:pPr>
        <w:pStyle w:val="ECCBulletsLv1"/>
      </w:pPr>
      <w:r>
        <w:t xml:space="preserve">A third Administration supports, without requiring any regulatory measures, the development of the new ITU-R Report aimed at providing guidelines </w:t>
      </w:r>
      <w:r w:rsidRPr="00B12B49">
        <w:t>for the implementation of technical and operational measures that allow the continued use of the 1 240-1 300 MHz frequency band by amateur services and</w:t>
      </w:r>
      <w:r>
        <w:t xml:space="preserve"> satellite amateurs in secondary service condition, while protecting the RNSS in accordance with the RR.</w:t>
      </w:r>
      <w:r w:rsidRPr="008027B4" w:rsidDel="008027B4">
        <w:t xml:space="preserve"> </w:t>
      </w:r>
    </w:p>
    <w:p w14:paraId="2B94677A" w14:textId="77777777" w:rsidR="008027B4" w:rsidRDefault="003771D5" w:rsidP="008027B4">
      <w:pPr>
        <w:pStyle w:val="ECCBreak"/>
      </w:pPr>
      <w:r w:rsidRPr="00235592">
        <w:rPr>
          <w:lang w:val="en-GB"/>
        </w:rPr>
        <w:lastRenderedPageBreak/>
        <w:t xml:space="preserve">RCC </w:t>
      </w:r>
      <w:r w:rsidR="008027B4" w:rsidRPr="00832FED">
        <w:t>(</w:t>
      </w:r>
      <w:r w:rsidR="008027B4">
        <w:t>June 2022)</w:t>
      </w:r>
      <w:r w:rsidR="008027B4" w:rsidRPr="00951DC4">
        <w:t xml:space="preserve"> </w:t>
      </w:r>
    </w:p>
    <w:p w14:paraId="77528178" w14:textId="76E28887" w:rsidR="008027B4" w:rsidRDefault="008027B4" w:rsidP="008027B4">
      <w:r w:rsidRPr="00857D00">
        <w:t>The RCC Telecommunication Administrations are of the view that, based on outcomes of carried out studies, the technical and operational measures to ensure the protection of RNSS receivers from the stations in the amateur and the amateur-satellite services in the frequency band 1 240</w:t>
      </w:r>
      <w:r w:rsidRPr="00857D00">
        <w:noBreakHyphen/>
        <w:t>1 300 MHz need to be defined.</w:t>
      </w:r>
    </w:p>
    <w:p w14:paraId="6B9C96E1" w14:textId="77777777" w:rsidR="00194CF5" w:rsidRPr="005242E8" w:rsidRDefault="00194CF5" w:rsidP="008027B4"/>
    <w:p w14:paraId="026756A4" w14:textId="3198C8C3" w:rsidR="00D45969" w:rsidRPr="005242E8" w:rsidRDefault="00D45969" w:rsidP="00AF79D3">
      <w:pPr>
        <w:pStyle w:val="berschrift2"/>
        <w:rPr>
          <w:rStyle w:val="ECCHLyellow"/>
          <w:szCs w:val="28"/>
          <w:shd w:val="clear" w:color="auto" w:fill="auto"/>
          <w:lang w:val="da-DK"/>
        </w:rPr>
      </w:pPr>
      <w:r w:rsidRPr="005242E8">
        <w:rPr>
          <w:rStyle w:val="ECCHLyellow"/>
          <w:szCs w:val="28"/>
          <w:shd w:val="clear" w:color="auto" w:fill="auto"/>
          <w:lang w:val="da-DK"/>
        </w:rPr>
        <w:t>International organisations</w:t>
      </w:r>
    </w:p>
    <w:p w14:paraId="51738AF9" w14:textId="2B48D98C" w:rsidR="00D45969" w:rsidRPr="00D45969" w:rsidRDefault="00D45969" w:rsidP="00D45969">
      <w:pPr>
        <w:pStyle w:val="ECCBreak"/>
      </w:pPr>
      <w:r w:rsidRPr="00D45969">
        <w:t>ICAO (</w:t>
      </w:r>
      <w:r w:rsidR="00EB6FEA">
        <w:t>November 2021</w:t>
      </w:r>
      <w:r w:rsidRPr="00D45969">
        <w:t>)</w:t>
      </w:r>
      <w:r w:rsidR="003B24FB">
        <w:t xml:space="preserve"> </w:t>
      </w:r>
    </w:p>
    <w:p w14:paraId="18295DBA" w14:textId="224987FA" w:rsidR="00EB6FEA" w:rsidRPr="00235592" w:rsidRDefault="00EB6FEA" w:rsidP="00EB6FEA">
      <w:pPr>
        <w:rPr>
          <w:rStyle w:val="ECCParagraph"/>
        </w:rPr>
      </w:pPr>
      <w:r w:rsidRPr="003D6C15">
        <w:t xml:space="preserve">To ensure that ITU-R studies under Resolution 774 (WRC-19) address whether potential mitigation measures will impact the protection of aeronautical radar systems operating under the existing aeronautical </w:t>
      </w:r>
      <w:proofErr w:type="spellStart"/>
      <w:r w:rsidRPr="003D6C15">
        <w:t>radionavigation</w:t>
      </w:r>
      <w:proofErr w:type="spellEnd"/>
      <w:r w:rsidRPr="003D6C15">
        <w:t xml:space="preserve"> or radiolocation service allocations.</w:t>
      </w:r>
    </w:p>
    <w:p w14:paraId="25F01F3C" w14:textId="497B869B" w:rsidR="00D45969" w:rsidRPr="00D45969" w:rsidRDefault="003B307A" w:rsidP="00D45969">
      <w:pPr>
        <w:pStyle w:val="ECCBreak"/>
      </w:pPr>
      <w:r>
        <w:t xml:space="preserve">Draft </w:t>
      </w:r>
      <w:r w:rsidR="00D45969" w:rsidRPr="00D45969">
        <w:t xml:space="preserve">IMO </w:t>
      </w:r>
      <w:r>
        <w:t xml:space="preserve">position </w:t>
      </w:r>
      <w:r w:rsidR="00D45969" w:rsidRPr="00D45969">
        <w:t>(</w:t>
      </w:r>
      <w:r>
        <w:t>November 2021</w:t>
      </w:r>
      <w:r w:rsidR="00D45969" w:rsidRPr="00D45969">
        <w:t>)</w:t>
      </w:r>
      <w:r>
        <w:t xml:space="preserve"> (5B/483)</w:t>
      </w:r>
    </w:p>
    <w:p w14:paraId="4BFEF3B0" w14:textId="559ADE72" w:rsidR="003B307A" w:rsidRDefault="003B307A" w:rsidP="003B307A">
      <w:r w:rsidRPr="003B307A">
        <w:t>To ensure that the protection of RNSS (space-to-Earth) receivers is guaranteed after the possible technical and operational measures envisaged under this agenda item.</w:t>
      </w:r>
    </w:p>
    <w:p w14:paraId="3A4AA94B" w14:textId="77777777" w:rsidR="008027B4" w:rsidRDefault="00D45969" w:rsidP="008027B4">
      <w:pPr>
        <w:pStyle w:val="ECCBreak"/>
        <w:rPr>
          <w:rStyle w:val="ECCParagraph"/>
        </w:rPr>
      </w:pPr>
      <w:r>
        <w:rPr>
          <w:rStyle w:val="ECCParagraph"/>
        </w:rPr>
        <w:t xml:space="preserve">NATO </w:t>
      </w:r>
      <w:r w:rsidR="008027B4" w:rsidRPr="00C90B1E">
        <w:t>(</w:t>
      </w:r>
      <w:r w:rsidR="008027B4">
        <w:t>October 2022</w:t>
      </w:r>
      <w:r w:rsidR="008027B4" w:rsidRPr="00C90B1E">
        <w:t>)</w:t>
      </w:r>
    </w:p>
    <w:p w14:paraId="5D4D6980" w14:textId="77777777" w:rsidR="008027B4" w:rsidRPr="00951DC4" w:rsidRDefault="008027B4" w:rsidP="008027B4">
      <w:pPr>
        <w:rPr>
          <w:rStyle w:val="ECCHLunderlined"/>
        </w:rPr>
      </w:pPr>
      <w:r w:rsidRPr="00951DC4">
        <w:rPr>
          <w:rStyle w:val="ECCHLunderlined"/>
        </w:rPr>
        <w:t>NATO Position Statement</w:t>
      </w:r>
    </w:p>
    <w:p w14:paraId="7DD549BC" w14:textId="77777777" w:rsidR="008027B4" w:rsidRDefault="008027B4" w:rsidP="008027B4">
      <w:r w:rsidRPr="003E373D">
        <w:t>NATO supports identification of possible technical and operational measures to ensure the protection of RNSS (space-to-Earth) receivers from AS in the frequency band 1</w:t>
      </w:r>
      <w:r w:rsidRPr="00BA1279">
        <w:t> </w:t>
      </w:r>
      <w:r w:rsidRPr="003E373D">
        <w:t>240-1</w:t>
      </w:r>
      <w:r w:rsidRPr="00BA1279">
        <w:t> </w:t>
      </w:r>
      <w:r w:rsidRPr="003E373D">
        <w:t>300</w:t>
      </w:r>
      <w:r w:rsidRPr="00BA1279">
        <w:t> </w:t>
      </w:r>
      <w:r w:rsidRPr="003E373D">
        <w:t>MHz, without the removal of the amateur and amateur-satellite services</w:t>
      </w:r>
      <w:r>
        <w:t>.</w:t>
      </w:r>
    </w:p>
    <w:p w14:paraId="32C5F919" w14:textId="2A4600D4" w:rsidR="00D45969" w:rsidRPr="00C90B1E" w:rsidRDefault="00D45969" w:rsidP="008027B4">
      <w:pPr>
        <w:pStyle w:val="ECCBreak"/>
      </w:pPr>
      <w:r w:rsidRPr="00C90B1E">
        <w:t xml:space="preserve">SFCG </w:t>
      </w:r>
      <w:r w:rsidRPr="006925D2">
        <w:t>(</w:t>
      </w:r>
      <w:r w:rsidR="00E0599D">
        <w:t>July 2022</w:t>
      </w:r>
      <w:r w:rsidRPr="006925D2">
        <w:t>)</w:t>
      </w:r>
    </w:p>
    <w:p w14:paraId="225B918F" w14:textId="77777777" w:rsidR="006935E9" w:rsidRDefault="006935E9" w:rsidP="00D45969">
      <w:r w:rsidRPr="006935E9">
        <w:t xml:space="preserve">SFCG supports studies providing appropriate technical conditions applicable to the amateur service to protect RNSS. </w:t>
      </w:r>
    </w:p>
    <w:p w14:paraId="63A068B1" w14:textId="279A4827" w:rsidR="006935E9" w:rsidRPr="00182F52" w:rsidRDefault="006935E9" w:rsidP="00D45969">
      <w:r w:rsidRPr="006935E9">
        <w:t xml:space="preserve">In addition, </w:t>
      </w:r>
      <w:r w:rsidR="00D45969" w:rsidRPr="00182F52">
        <w:t>SFCG</w:t>
      </w:r>
      <w:r w:rsidR="00D45969">
        <w:t xml:space="preserve"> </w:t>
      </w:r>
      <w:r w:rsidR="008D2273" w:rsidRPr="00EE5C55">
        <w:t>is of the opinion that any possible change in the 1 215-1 300 MHz band should ensure that there is no adverse impact to the operation of EESS (active) and SRS (active)</w:t>
      </w:r>
      <w:proofErr w:type="gramStart"/>
      <w:r w:rsidR="008D2273" w:rsidRPr="00EE5C55">
        <w:t>.</w:t>
      </w:r>
      <w:r w:rsidR="00D45969" w:rsidRPr="00182F52">
        <w:t>.</w:t>
      </w:r>
      <w:proofErr w:type="gramEnd"/>
    </w:p>
    <w:p w14:paraId="32609BAD" w14:textId="0FAD644F" w:rsidR="00D45969" w:rsidRDefault="00D45969" w:rsidP="00D45969">
      <w:pPr>
        <w:pStyle w:val="ECCBreak"/>
      </w:pPr>
      <w:r w:rsidRPr="00C90B1E">
        <w:t xml:space="preserve">WMO and EUMETNET </w:t>
      </w:r>
      <w:r w:rsidRPr="006925D2">
        <w:t>(</w:t>
      </w:r>
      <w:r>
        <w:t>February 2021</w:t>
      </w:r>
      <w:r w:rsidRPr="006925D2">
        <w:t>)</w:t>
      </w:r>
    </w:p>
    <w:p w14:paraId="3F41158A" w14:textId="77777777" w:rsidR="00D45969" w:rsidRPr="00C90B1E" w:rsidRDefault="00D45969" w:rsidP="00D45969">
      <w:r w:rsidRPr="00182F52">
        <w:rPr>
          <w:rStyle w:val="ECCParagraph"/>
        </w:rPr>
        <w:t>WMO will monitor and, if necessary, contribute to the work on this Topic to ensure that wind profiler radar will not be affected</w:t>
      </w:r>
      <w:r>
        <w:rPr>
          <w:rStyle w:val="ECCParagraph"/>
        </w:rPr>
        <w:t>.</w:t>
      </w:r>
    </w:p>
    <w:p w14:paraId="3EE412DE" w14:textId="4D0663D3" w:rsidR="00D45969" w:rsidRPr="00D45969" w:rsidRDefault="00AF79D3" w:rsidP="00D45969">
      <w:pPr>
        <w:pStyle w:val="berschrift2"/>
      </w:pPr>
      <w:r>
        <w:t>Other</w:t>
      </w:r>
      <w:r w:rsidR="00D45969" w:rsidRPr="00D45969">
        <w:t xml:space="preserve"> organisations</w:t>
      </w:r>
    </w:p>
    <w:p w14:paraId="4EB4B048" w14:textId="77777777" w:rsidR="00D45969" w:rsidRDefault="00D45969" w:rsidP="00D45969">
      <w:pPr>
        <w:pStyle w:val="ECCBreak"/>
      </w:pPr>
      <w:r w:rsidRPr="00643FA9">
        <w:t>CRAF (date of proposal)</w:t>
      </w:r>
    </w:p>
    <w:p w14:paraId="04DB87A3" w14:textId="77777777" w:rsidR="00D45969" w:rsidRPr="00D45969" w:rsidRDefault="00D45969" w:rsidP="00D45969"/>
    <w:p w14:paraId="74EF24A5" w14:textId="77777777" w:rsidR="00D45969" w:rsidRPr="00643FA9" w:rsidRDefault="00D45969" w:rsidP="00D45969">
      <w:pPr>
        <w:pStyle w:val="ECCBreak"/>
      </w:pPr>
      <w:r w:rsidRPr="00643FA9">
        <w:t>EBU (date of proposal)</w:t>
      </w:r>
    </w:p>
    <w:p w14:paraId="155DC322" w14:textId="77777777" w:rsidR="00D45969" w:rsidRPr="00235592" w:rsidRDefault="00D45969" w:rsidP="00D45969">
      <w:pPr>
        <w:rPr>
          <w:rStyle w:val="ECCParagraph"/>
        </w:rPr>
      </w:pPr>
    </w:p>
    <w:p w14:paraId="4913A620" w14:textId="34903600" w:rsidR="00D45969" w:rsidRPr="00D45969" w:rsidRDefault="00D45969" w:rsidP="00D45969">
      <w:pPr>
        <w:pStyle w:val="ECCBreak"/>
      </w:pPr>
      <w:r w:rsidRPr="00D45969">
        <w:t>ESA (</w:t>
      </w:r>
      <w:r w:rsidR="006935E9">
        <w:t>October 2021</w:t>
      </w:r>
      <w:r w:rsidRPr="00D45969">
        <w:t>)</w:t>
      </w:r>
    </w:p>
    <w:p w14:paraId="11D8EB00" w14:textId="6DBA4C81" w:rsidR="00D45969" w:rsidRDefault="00D45969" w:rsidP="00D45969">
      <w:pPr>
        <w:rPr>
          <w:rStyle w:val="ECCParagraph"/>
        </w:rPr>
      </w:pPr>
      <w:r>
        <w:rPr>
          <w:rStyle w:val="ECCParagraph"/>
        </w:rPr>
        <w:lastRenderedPageBreak/>
        <w:t>ESA supports the SFCG Position on this Agenda item</w:t>
      </w:r>
      <w:r w:rsidR="006935E9">
        <w:rPr>
          <w:rStyle w:val="ECCParagraph"/>
        </w:rPr>
        <w:t xml:space="preserve">. </w:t>
      </w:r>
    </w:p>
    <w:p w14:paraId="5BEB1B1F" w14:textId="11E64439" w:rsidR="00AA025F" w:rsidRDefault="00AA025F" w:rsidP="006935E9">
      <w:pPr>
        <w:rPr>
          <w:rStyle w:val="ECCParagraph"/>
        </w:rPr>
      </w:pPr>
      <w:r>
        <w:rPr>
          <w:rStyle w:val="ECCParagraph"/>
        </w:rPr>
        <w:t xml:space="preserve">Furthermore, ESA supports that the studies of </w:t>
      </w:r>
      <w:r w:rsidRPr="00182F52">
        <w:t>technical and operational measures</w:t>
      </w:r>
      <w:r>
        <w:t xml:space="preserve">, as called by </w:t>
      </w:r>
      <w:r>
        <w:rPr>
          <w:rStyle w:val="ECCParagraph"/>
        </w:rPr>
        <w:t xml:space="preserve">Resolution </w:t>
      </w:r>
      <w:r w:rsidRPr="00182F52">
        <w:rPr>
          <w:rStyle w:val="ECCHLbold"/>
        </w:rPr>
        <w:t>774</w:t>
      </w:r>
      <w:r>
        <w:rPr>
          <w:rStyle w:val="ECCParagraph"/>
        </w:rPr>
        <w:t xml:space="preserve"> </w:t>
      </w:r>
      <w:r w:rsidRPr="00182F52">
        <w:rPr>
          <w:rStyle w:val="ECCHLbold"/>
        </w:rPr>
        <w:t>(WRC-19)</w:t>
      </w:r>
      <w:r>
        <w:rPr>
          <w:rStyle w:val="ECCHLbold"/>
        </w:rPr>
        <w:t xml:space="preserve"> </w:t>
      </w:r>
      <w:r>
        <w:t>should take due account of the relative status given in the Radio Regulations to the RNSS (primary) and to the amateur service (secondary)</w:t>
      </w:r>
      <w:r>
        <w:rPr>
          <w:rStyle w:val="ECCParagraph"/>
        </w:rPr>
        <w:t xml:space="preserve">. </w:t>
      </w:r>
      <w:r>
        <w:t xml:space="preserve">This implies in particular that the </w:t>
      </w:r>
      <w:r w:rsidRPr="00182F52">
        <w:t xml:space="preserve">possible technical and operational measures </w:t>
      </w:r>
      <w:r>
        <w:t xml:space="preserve">to be identified </w:t>
      </w:r>
      <w:r w:rsidRPr="003C3C1E">
        <w:t xml:space="preserve">are implemented </w:t>
      </w:r>
      <w:r>
        <w:t xml:space="preserve">by the </w:t>
      </w:r>
      <w:r w:rsidRPr="00182F52">
        <w:t>amateur and amateur-satellite services</w:t>
      </w:r>
      <w:r>
        <w:rPr>
          <w:rStyle w:val="ECCHLbold"/>
        </w:rPr>
        <w:t xml:space="preserve"> </w:t>
      </w:r>
      <w:r w:rsidRPr="00182F52">
        <w:t>to ensure the protection of RNSS</w:t>
      </w:r>
      <w:r>
        <w:t xml:space="preserve"> </w:t>
      </w:r>
      <w:r w:rsidRPr="00182F52">
        <w:t xml:space="preserve">in the frequency band 1 240-1 300 </w:t>
      </w:r>
      <w:proofErr w:type="spellStart"/>
      <w:r w:rsidRPr="00182F52">
        <w:t>MHz</w:t>
      </w:r>
      <w:r>
        <w:t>.</w:t>
      </w:r>
      <w:proofErr w:type="spellEnd"/>
    </w:p>
    <w:p w14:paraId="49BC1C84" w14:textId="1B746110" w:rsidR="00D45969" w:rsidRPr="00D45969" w:rsidRDefault="00D45969" w:rsidP="00D45969">
      <w:pPr>
        <w:pStyle w:val="ECCBreak"/>
      </w:pPr>
      <w:r w:rsidRPr="00D45969">
        <w:t>Eurocontrol (</w:t>
      </w:r>
      <w:r w:rsidR="00EB6FEA">
        <w:t xml:space="preserve">October </w:t>
      </w:r>
      <w:r w:rsidR="00CA5862">
        <w:t>2021)</w:t>
      </w:r>
    </w:p>
    <w:p w14:paraId="509ED2A9" w14:textId="3204E5B7" w:rsidR="00D45969" w:rsidRPr="00235592" w:rsidRDefault="00CA5862" w:rsidP="00D45969">
      <w:pPr>
        <w:rPr>
          <w:rStyle w:val="ECCParagraph"/>
        </w:rPr>
      </w:pPr>
      <w:r w:rsidRPr="003B4B8F">
        <w:t xml:space="preserve">To ensure that ITU-R studies under Resolution 774 (WRC-19) address whether potential mitigation measures will impact the protection of aeronautical radar systems operating under the existing aeronautical </w:t>
      </w:r>
      <w:proofErr w:type="spellStart"/>
      <w:r w:rsidRPr="003B4B8F">
        <w:t>radionavigation</w:t>
      </w:r>
      <w:proofErr w:type="spellEnd"/>
      <w:r w:rsidRPr="003B4B8F">
        <w:t xml:space="preserve"> or radiolocation service allocations.</w:t>
      </w:r>
    </w:p>
    <w:p w14:paraId="78048E02" w14:textId="09307F9B" w:rsidR="00D45969" w:rsidRPr="00643FA9" w:rsidRDefault="00D45969" w:rsidP="00D45969">
      <w:pPr>
        <w:pStyle w:val="ECCBreak"/>
      </w:pPr>
      <w:r w:rsidRPr="00643FA9">
        <w:t>GSMA (date of proposal)</w:t>
      </w:r>
    </w:p>
    <w:p w14:paraId="61C8E327" w14:textId="77777777" w:rsidR="00D45969" w:rsidRPr="00235592" w:rsidRDefault="00D45969" w:rsidP="00D45969">
      <w:pPr>
        <w:rPr>
          <w:rStyle w:val="ECCParagraph"/>
        </w:rPr>
      </w:pPr>
    </w:p>
    <w:p w14:paraId="72BF35E4" w14:textId="77777777" w:rsidR="00D45969" w:rsidRDefault="00D45969" w:rsidP="00D45969">
      <w:pPr>
        <w:pStyle w:val="ECCBreak"/>
      </w:pPr>
      <w:r>
        <w:t>IARU</w:t>
      </w:r>
      <w:r w:rsidRPr="00643FA9">
        <w:t xml:space="preserve"> </w:t>
      </w:r>
      <w:r>
        <w:t>(April 2021)</w:t>
      </w:r>
    </w:p>
    <w:p w14:paraId="2C836D28" w14:textId="77777777" w:rsidR="00D45969" w:rsidRPr="00243FDD" w:rsidRDefault="00D45969" w:rsidP="00D45969">
      <w:r w:rsidRPr="00243FDD">
        <w:t>During many years of operational experience, the secondary amateur and amateur satellite services have successfully co-existed with all the primary services in the range 1 240-1 300 MHz with very few issues. In cases where certain applications (in particular wide bandwidth, high duty cycle applications) could increase the potential for interference, careful spectrum management and national licensing conditions have minimised any risk. Radio amateurs have successfully co-existed and innovated in this frequency range for many years and IARU believes that the regulatory status of the amateur and amateur satellite services in this range is already clear. Therefore any additional regulatory, operational or technical measures incorporated into the Radio Regulations are unnecessary. Any recommendations resulting from studies under Resolution 774 can be applied on a national basis and should be based on realistic assumptions, proportionate in scope and carefully justified so as not to unnecessarily inhibit development of the amateur services.</w:t>
      </w:r>
    </w:p>
    <w:p w14:paraId="48FF5ECA" w14:textId="77777777" w:rsidR="00D45969" w:rsidRPr="00E448A7" w:rsidRDefault="00D45969" w:rsidP="00D45969">
      <w:pPr>
        <w:pStyle w:val="ECCBreak"/>
      </w:pPr>
      <w:r w:rsidRPr="00E448A7">
        <w:t>IATA (date of proposal)</w:t>
      </w:r>
    </w:p>
    <w:p w14:paraId="07E43B43" w14:textId="77777777" w:rsidR="00D45969" w:rsidRPr="00235592" w:rsidRDefault="00D45969" w:rsidP="00D45969">
      <w:pPr>
        <w:rPr>
          <w:rStyle w:val="ECCParagraph"/>
        </w:rPr>
      </w:pPr>
    </w:p>
    <w:sectPr w:rsidR="00D45969" w:rsidRPr="00235592" w:rsidSect="003771D5">
      <w:headerReference w:type="even" r:id="rId34"/>
      <w:headerReference w:type="default" r:id="rId35"/>
      <w:footerReference w:type="even" r:id="rId36"/>
      <w:footerReference w:type="default" r:id="rId37"/>
      <w:headerReference w:type="first" r:id="rId38"/>
      <w:footerReference w:type="first" r:id="rId39"/>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752A0" w14:textId="77777777" w:rsidR="00967E04" w:rsidRDefault="00967E04" w:rsidP="00D0121B">
      <w:r>
        <w:separator/>
      </w:r>
    </w:p>
    <w:p w14:paraId="47898BFB" w14:textId="77777777" w:rsidR="00967E04" w:rsidRDefault="00967E04"/>
    <w:p w14:paraId="02CBFD72" w14:textId="77777777" w:rsidR="00967E04" w:rsidRDefault="00967E04"/>
  </w:endnote>
  <w:endnote w:type="continuationSeparator" w:id="0">
    <w:p w14:paraId="6E5018C3" w14:textId="77777777" w:rsidR="00967E04" w:rsidRDefault="00967E04" w:rsidP="00D0121B">
      <w:r>
        <w:continuationSeparator/>
      </w:r>
    </w:p>
    <w:p w14:paraId="11D2D4CC" w14:textId="77777777" w:rsidR="00967E04" w:rsidRDefault="00967E04"/>
    <w:p w14:paraId="603A5592" w14:textId="77777777" w:rsidR="00967E04" w:rsidRDefault="00967E04"/>
  </w:endnote>
  <w:endnote w:type="continuationNotice" w:id="1">
    <w:p w14:paraId="2CD84028" w14:textId="77777777" w:rsidR="00967E04" w:rsidRDefault="00967E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charset w:val="00"/>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10A9C" w14:textId="77777777" w:rsidR="00D948A1" w:rsidRDefault="00D948A1">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CD560" w14:textId="77777777" w:rsidR="00D948A1" w:rsidRDefault="00D948A1">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4F7C" w14:textId="77777777" w:rsidR="00D948A1" w:rsidRDefault="00D948A1">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CC27B" w14:textId="77777777" w:rsidR="00967E04" w:rsidRPr="00C77ABB" w:rsidRDefault="00967E04" w:rsidP="00C77ABB">
      <w:pPr>
        <w:pStyle w:val="Funotentext"/>
      </w:pPr>
      <w:r w:rsidRPr="00C77ABB">
        <w:separator/>
      </w:r>
    </w:p>
  </w:footnote>
  <w:footnote w:type="continuationSeparator" w:id="0">
    <w:p w14:paraId="14B4C3E7" w14:textId="77777777" w:rsidR="00967E04" w:rsidRPr="00C77ABB" w:rsidRDefault="00967E04" w:rsidP="00C77ABB">
      <w:pPr>
        <w:pStyle w:val="Funotentext"/>
      </w:pPr>
      <w:r w:rsidRPr="00C77ABB">
        <w:continuationSeparator/>
      </w:r>
    </w:p>
  </w:footnote>
  <w:footnote w:type="continuationNotice" w:id="1">
    <w:p w14:paraId="36476491" w14:textId="77777777" w:rsidR="00967E04" w:rsidRDefault="00967E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1D2F" w14:textId="4EFBF9FF" w:rsidR="00E06B29" w:rsidRPr="00CF2EC7" w:rsidRDefault="003771D5" w:rsidP="003A68D5">
    <w:pPr>
      <w:pStyle w:val="ECCpageHeader"/>
      <w:rPr>
        <w:lang w:val="en-US"/>
      </w:rPr>
    </w:pPr>
    <w:r w:rsidRPr="00CF2EC7">
      <w:rPr>
        <w:lang w:val="en-US"/>
      </w:rPr>
      <w:t xml:space="preserve">Draft CEPT Brief on AI </w:t>
    </w:r>
    <w:r w:rsidR="00C22141">
      <w:t>9.1 t</w:t>
    </w:r>
    <w:r w:rsidR="003C59F2">
      <w:t>opic b</w:t>
    </w:r>
    <w:r w:rsidRPr="00CF2EC7">
      <w:rPr>
        <w:lang w:val="en-US"/>
      </w:rPr>
      <w:t xml:space="preserve"> </w:t>
    </w:r>
    <w:r w:rsidR="002D6680" w:rsidRPr="00CF2EC7">
      <w:rPr>
        <w:lang w:val="en-US"/>
      </w:rPr>
      <w:t xml:space="preserve">-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97D16">
      <w:rPr>
        <w:noProof/>
        <w:lang w:val="en-US"/>
      </w:rPr>
      <w:t>10</w:t>
    </w:r>
    <w:r w:rsidR="005C10EB" w:rsidRPr="00561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F73B" w14:textId="2D32E2D1" w:rsidR="00E06B29" w:rsidRPr="00CF2EC7" w:rsidRDefault="00D904D5" w:rsidP="003A68D5">
    <w:pPr>
      <w:pStyle w:val="ECCpageHeader"/>
      <w:rPr>
        <w:lang w:val="en-US"/>
      </w:rPr>
    </w:pPr>
    <w:r>
      <w:tab/>
    </w:r>
    <w:r>
      <w:tab/>
    </w:r>
    <w:r w:rsidR="002D6680" w:rsidRPr="00CF2EC7">
      <w:rPr>
        <w:lang w:val="en-US"/>
      </w:rPr>
      <w:t xml:space="preserve">Draft CEPT Brief on AI </w:t>
    </w:r>
    <w:r w:rsidR="00C22141">
      <w:t>9.1 t</w:t>
    </w:r>
    <w:r w:rsidR="003C59F2">
      <w:t>opic b</w:t>
    </w:r>
    <w:r w:rsidR="002D6680" w:rsidRPr="00CF2EC7">
      <w:rPr>
        <w:lang w:val="en-US"/>
      </w:rPr>
      <w:t xml:space="preserve"> -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97D16">
      <w:rPr>
        <w:noProof/>
        <w:lang w:val="en-US"/>
      </w:rPr>
      <w:t>9</w:t>
    </w:r>
    <w:r w:rsidR="005C10EB" w:rsidRPr="00561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7D52A" w14:textId="351837E2" w:rsidR="00233977" w:rsidRDefault="00E034D4">
    <w:pPr>
      <w:spacing w:before="0" w:after="0"/>
    </w:pPr>
    <w:r w:rsidRPr="003A16D0">
      <w:rPr>
        <w:noProof/>
        <w:lang w:val="de-DE" w:eastAsia="de-DE"/>
      </w:rPr>
      <w:drawing>
        <wp:inline distT="0" distB="0" distL="0" distR="0" wp14:anchorId="3614F3BC" wp14:editId="5CD74FFB">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 xml:space="preserve">                                                                                                                </w:t>
    </w:r>
    <w:r w:rsidRPr="003A16D0">
      <w:rPr>
        <w:noProof/>
        <w:lang w:val="de-DE" w:eastAsia="de-DE"/>
      </w:rPr>
      <w:drawing>
        <wp:inline distT="0" distB="0" distL="0" distR="0" wp14:anchorId="7BA1EECF" wp14:editId="0E538033">
          <wp:extent cx="1461770" cy="546100"/>
          <wp:effectExtent l="0" t="0" r="5080" b="6350"/>
          <wp:docPr id="5"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665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B41EC"/>
    <w:multiLevelType w:val="hybridMultilevel"/>
    <w:tmpl w:val="95FA0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3"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A0A7C33"/>
    <w:multiLevelType w:val="hybridMultilevel"/>
    <w:tmpl w:val="B8A06312"/>
    <w:lvl w:ilvl="0" w:tplc="159EBFF4">
      <w:start w:val="1"/>
      <w:numFmt w:val="decimal"/>
      <w:pStyle w:val="ECCEditorsNote"/>
      <w:lvlText w:val="Editor's Note %1:"/>
      <w:lvlJc w:val="left"/>
      <w:pPr>
        <w:tabs>
          <w:tab w:val="num" w:pos="1559"/>
        </w:tabs>
        <w:ind w:left="1559" w:hanging="1559"/>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E948F2"/>
    <w:multiLevelType w:val="hybridMultilevel"/>
    <w:tmpl w:val="F75890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E61FA3"/>
    <w:multiLevelType w:val="hybridMultilevel"/>
    <w:tmpl w:val="8BC6C20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F8E10B9"/>
    <w:multiLevelType w:val="hybridMultilevel"/>
    <w:tmpl w:val="0B3EA8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9" w15:restartNumberingAfterBreak="0">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0"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15:restartNumberingAfterBreak="0">
    <w:nsid w:val="5A2503B9"/>
    <w:multiLevelType w:val="hybridMultilevel"/>
    <w:tmpl w:val="7F929F22"/>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2"/>
  </w:num>
  <w:num w:numId="2">
    <w:abstractNumId w:val="13"/>
  </w:num>
  <w:num w:numId="3">
    <w:abstractNumId w:val="12"/>
  </w:num>
  <w:num w:numId="4">
    <w:abstractNumId w:val="21"/>
  </w:num>
  <w:num w:numId="5">
    <w:abstractNumId w:val="18"/>
  </w:num>
  <w:num w:numId="6">
    <w:abstractNumId w:val="20"/>
  </w:num>
  <w:num w:numId="7">
    <w:abstractNumId w:val="19"/>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14"/>
  </w:num>
  <w:num w:numId="21">
    <w:abstractNumId w:val="11"/>
  </w:num>
  <w:num w:numId="22">
    <w:abstractNumId w:val="13"/>
  </w:num>
  <w:num w:numId="23">
    <w:abstractNumId w:val="13"/>
  </w:num>
  <w:num w:numId="24">
    <w:abstractNumId w:val="13"/>
  </w:num>
  <w:num w:numId="25">
    <w:abstractNumId w:val="13"/>
  </w:num>
  <w:num w:numId="26">
    <w:abstractNumId w:val="11"/>
  </w:num>
  <w:num w:numId="27">
    <w:abstractNumId w:val="11"/>
  </w:num>
  <w:num w:numId="28">
    <w:abstractNumId w:val="11"/>
  </w:num>
  <w:num w:numId="29">
    <w:abstractNumId w:val="14"/>
  </w:num>
  <w:num w:numId="30">
    <w:abstractNumId w:val="19"/>
  </w:num>
  <w:num w:numId="31">
    <w:abstractNumId w:val="21"/>
  </w:num>
  <w:num w:numId="32">
    <w:abstractNumId w:val="18"/>
  </w:num>
  <w:num w:numId="33">
    <w:abstractNumId w:val="20"/>
  </w:num>
  <w:num w:numId="34">
    <w:abstractNumId w:val="19"/>
  </w:num>
  <w:num w:numId="35">
    <w:abstractNumId w:val="19"/>
  </w:num>
  <w:num w:numId="36">
    <w:abstractNumId w:val="19"/>
  </w:num>
  <w:num w:numId="37">
    <w:abstractNumId w:val="11"/>
  </w:num>
  <w:num w:numId="38">
    <w:abstractNumId w:val="10"/>
  </w:num>
  <w:num w:numId="39">
    <w:abstractNumId w:val="15"/>
  </w:num>
  <w:num w:numId="40">
    <w:abstractNumId w:val="17"/>
  </w:num>
  <w:num w:numId="41">
    <w:abstractNumId w:val="22"/>
  </w:num>
  <w:num w:numId="42">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e">
    <w15:presenceInfo w15:providerId="None" w15:userId="France"/>
  </w15:person>
  <w15:person w15:author="PTC">
    <w15:presenceInfo w15:providerId="None" w15:userId="PTC"/>
  </w15:person>
  <w15:person w15:author="Jean Chenebault">
    <w15:presenceInfo w15:providerId="AD" w15:userId="S::jean.chenebault@polestar.eu::7b63e221-1209-485d-99c9-37868785b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activeWritingStyle w:appName="MSWord" w:lang="es-MX"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s-MX"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da-DK" w:vendorID="64" w:dllVersion="0" w:nlCheck="1" w:checkStyle="0"/>
  <w:activeWritingStyle w:appName="MSWord" w:lang="en-US" w:vendorID="64" w:dllVersion="0" w:nlCheck="1" w:checkStyle="0"/>
  <w:activeWritingStyle w:appName="MSWord" w:lang="fr-FR" w:vendorID="64" w:dllVersion="6" w:nlCheck="1" w:checkStyle="0"/>
  <w:activeWritingStyle w:appName="MSWord" w:lang="de-DE" w:vendorID="64" w:dllVersion="6" w:nlCheck="1" w:checkStyle="0"/>
  <w:activeWritingStyle w:appName="MSWord" w:lang="en-GB" w:vendorID="64" w:dllVersion="131078" w:nlCheck="1" w:checkStyle="1"/>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Full" w:cryptAlgorithmClass="hash" w:cryptAlgorithmType="typeAny" w:cryptAlgorithmSid="4" w:cryptSpinCount="100000" w:hash="MxDKYrcvCcRRtxM++SRYdFy04G8=" w:salt="iQlWysrBR5ptaipk1xq7cQ=="/>
  <w:autoFormatOverride/>
  <w:styleLockTheme/>
  <w:styleLockQFSet/>
  <w:defaultTabStop w:val="56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E2E"/>
    <w:rsid w:val="00000FA0"/>
    <w:rsid w:val="000017C0"/>
    <w:rsid w:val="00001D78"/>
    <w:rsid w:val="00006319"/>
    <w:rsid w:val="00015E74"/>
    <w:rsid w:val="00016B74"/>
    <w:rsid w:val="00023344"/>
    <w:rsid w:val="000248D1"/>
    <w:rsid w:val="000276FC"/>
    <w:rsid w:val="000337CF"/>
    <w:rsid w:val="000345A2"/>
    <w:rsid w:val="00040DA2"/>
    <w:rsid w:val="00041A18"/>
    <w:rsid w:val="000470DB"/>
    <w:rsid w:val="00047711"/>
    <w:rsid w:val="0005247D"/>
    <w:rsid w:val="00052CAE"/>
    <w:rsid w:val="000606E3"/>
    <w:rsid w:val="000611F2"/>
    <w:rsid w:val="00061762"/>
    <w:rsid w:val="00062CB1"/>
    <w:rsid w:val="000660F5"/>
    <w:rsid w:val="00067793"/>
    <w:rsid w:val="000701A5"/>
    <w:rsid w:val="00070599"/>
    <w:rsid w:val="00080D4D"/>
    <w:rsid w:val="00082DD7"/>
    <w:rsid w:val="00083762"/>
    <w:rsid w:val="00090847"/>
    <w:rsid w:val="000920C8"/>
    <w:rsid w:val="00095620"/>
    <w:rsid w:val="00097D7A"/>
    <w:rsid w:val="000A29BC"/>
    <w:rsid w:val="000A3940"/>
    <w:rsid w:val="000A4007"/>
    <w:rsid w:val="000A6285"/>
    <w:rsid w:val="000B2156"/>
    <w:rsid w:val="000B221F"/>
    <w:rsid w:val="000B5026"/>
    <w:rsid w:val="000C028F"/>
    <w:rsid w:val="000C2327"/>
    <w:rsid w:val="000C5BD2"/>
    <w:rsid w:val="000C5CB6"/>
    <w:rsid w:val="000D1710"/>
    <w:rsid w:val="000D4204"/>
    <w:rsid w:val="000D4805"/>
    <w:rsid w:val="000D7A37"/>
    <w:rsid w:val="000D7DF0"/>
    <w:rsid w:val="000E0955"/>
    <w:rsid w:val="000E398F"/>
    <w:rsid w:val="000E42F5"/>
    <w:rsid w:val="000E4820"/>
    <w:rsid w:val="000E5400"/>
    <w:rsid w:val="000E73B6"/>
    <w:rsid w:val="000F0594"/>
    <w:rsid w:val="000F1620"/>
    <w:rsid w:val="000F24F5"/>
    <w:rsid w:val="000F3980"/>
    <w:rsid w:val="000F3F0B"/>
    <w:rsid w:val="000F5A66"/>
    <w:rsid w:val="001006CA"/>
    <w:rsid w:val="00100F8B"/>
    <w:rsid w:val="001029CF"/>
    <w:rsid w:val="001036E7"/>
    <w:rsid w:val="00107187"/>
    <w:rsid w:val="00113A18"/>
    <w:rsid w:val="00113E0B"/>
    <w:rsid w:val="001151F8"/>
    <w:rsid w:val="00115327"/>
    <w:rsid w:val="00115EBA"/>
    <w:rsid w:val="0011754E"/>
    <w:rsid w:val="001314B7"/>
    <w:rsid w:val="00131DD0"/>
    <w:rsid w:val="00132AEA"/>
    <w:rsid w:val="001353B8"/>
    <w:rsid w:val="001474BB"/>
    <w:rsid w:val="001477D3"/>
    <w:rsid w:val="00150D55"/>
    <w:rsid w:val="001661F9"/>
    <w:rsid w:val="00166715"/>
    <w:rsid w:val="0017456E"/>
    <w:rsid w:val="00174662"/>
    <w:rsid w:val="00177C4C"/>
    <w:rsid w:val="00180940"/>
    <w:rsid w:val="0018121E"/>
    <w:rsid w:val="00181641"/>
    <w:rsid w:val="00182F52"/>
    <w:rsid w:val="00183FE0"/>
    <w:rsid w:val="0018553F"/>
    <w:rsid w:val="00194CF5"/>
    <w:rsid w:val="001A1B9C"/>
    <w:rsid w:val="001A35CF"/>
    <w:rsid w:val="001A774E"/>
    <w:rsid w:val="001B2F7D"/>
    <w:rsid w:val="001C276A"/>
    <w:rsid w:val="001D15AA"/>
    <w:rsid w:val="001D2D99"/>
    <w:rsid w:val="001D334F"/>
    <w:rsid w:val="001D34F5"/>
    <w:rsid w:val="001D3CCF"/>
    <w:rsid w:val="001D4247"/>
    <w:rsid w:val="001D6629"/>
    <w:rsid w:val="001F27B8"/>
    <w:rsid w:val="001F4BA1"/>
    <w:rsid w:val="001F7490"/>
    <w:rsid w:val="00200212"/>
    <w:rsid w:val="0020079A"/>
    <w:rsid w:val="00201EE7"/>
    <w:rsid w:val="0020250F"/>
    <w:rsid w:val="0020459F"/>
    <w:rsid w:val="0020771C"/>
    <w:rsid w:val="00210140"/>
    <w:rsid w:val="0021577F"/>
    <w:rsid w:val="002163A7"/>
    <w:rsid w:val="00220194"/>
    <w:rsid w:val="00223E16"/>
    <w:rsid w:val="00225594"/>
    <w:rsid w:val="00225C50"/>
    <w:rsid w:val="00226070"/>
    <w:rsid w:val="00226375"/>
    <w:rsid w:val="00233977"/>
    <w:rsid w:val="00235592"/>
    <w:rsid w:val="00236978"/>
    <w:rsid w:val="00243295"/>
    <w:rsid w:val="002433B9"/>
    <w:rsid w:val="0024395C"/>
    <w:rsid w:val="00243FDD"/>
    <w:rsid w:val="00244E15"/>
    <w:rsid w:val="00256691"/>
    <w:rsid w:val="002620A2"/>
    <w:rsid w:val="002666FF"/>
    <w:rsid w:val="00270193"/>
    <w:rsid w:val="00270789"/>
    <w:rsid w:val="0027241D"/>
    <w:rsid w:val="002729FB"/>
    <w:rsid w:val="00273354"/>
    <w:rsid w:val="00274F84"/>
    <w:rsid w:val="0027682C"/>
    <w:rsid w:val="00276E13"/>
    <w:rsid w:val="0028060B"/>
    <w:rsid w:val="0028120C"/>
    <w:rsid w:val="00283F5D"/>
    <w:rsid w:val="002914A9"/>
    <w:rsid w:val="00291EBE"/>
    <w:rsid w:val="00293920"/>
    <w:rsid w:val="00295827"/>
    <w:rsid w:val="00295F16"/>
    <w:rsid w:val="00297406"/>
    <w:rsid w:val="002A7C85"/>
    <w:rsid w:val="002B7A33"/>
    <w:rsid w:val="002C0D7E"/>
    <w:rsid w:val="002C207E"/>
    <w:rsid w:val="002C5C63"/>
    <w:rsid w:val="002D02DE"/>
    <w:rsid w:val="002D1FA9"/>
    <w:rsid w:val="002D50A3"/>
    <w:rsid w:val="002D57BE"/>
    <w:rsid w:val="002D6680"/>
    <w:rsid w:val="002E786C"/>
    <w:rsid w:val="002F105D"/>
    <w:rsid w:val="002F1E6A"/>
    <w:rsid w:val="002F418A"/>
    <w:rsid w:val="002F7727"/>
    <w:rsid w:val="00301995"/>
    <w:rsid w:val="00301A1B"/>
    <w:rsid w:val="0030248F"/>
    <w:rsid w:val="003031DA"/>
    <w:rsid w:val="00303EC3"/>
    <w:rsid w:val="003045C0"/>
    <w:rsid w:val="00307A79"/>
    <w:rsid w:val="00311A44"/>
    <w:rsid w:val="0031475B"/>
    <w:rsid w:val="003222AA"/>
    <w:rsid w:val="00322E6A"/>
    <w:rsid w:val="00325F9A"/>
    <w:rsid w:val="003314A0"/>
    <w:rsid w:val="00334DDC"/>
    <w:rsid w:val="003355DF"/>
    <w:rsid w:val="00340CDB"/>
    <w:rsid w:val="003415CF"/>
    <w:rsid w:val="003419EF"/>
    <w:rsid w:val="00346247"/>
    <w:rsid w:val="00350E17"/>
    <w:rsid w:val="00351210"/>
    <w:rsid w:val="003531F3"/>
    <w:rsid w:val="00353CDB"/>
    <w:rsid w:val="003547D8"/>
    <w:rsid w:val="003547D9"/>
    <w:rsid w:val="00356FA4"/>
    <w:rsid w:val="00361B58"/>
    <w:rsid w:val="00361E54"/>
    <w:rsid w:val="003630AE"/>
    <w:rsid w:val="00370A0C"/>
    <w:rsid w:val="0037589E"/>
    <w:rsid w:val="00375B4C"/>
    <w:rsid w:val="003771D5"/>
    <w:rsid w:val="0038358E"/>
    <w:rsid w:val="00386CCD"/>
    <w:rsid w:val="00391A01"/>
    <w:rsid w:val="00397E38"/>
    <w:rsid w:val="003A2592"/>
    <w:rsid w:val="003A5711"/>
    <w:rsid w:val="003A68D5"/>
    <w:rsid w:val="003B105B"/>
    <w:rsid w:val="003B12FA"/>
    <w:rsid w:val="003B24FB"/>
    <w:rsid w:val="003B307A"/>
    <w:rsid w:val="003B5E85"/>
    <w:rsid w:val="003B7070"/>
    <w:rsid w:val="003C04FE"/>
    <w:rsid w:val="003C0A50"/>
    <w:rsid w:val="003C24D5"/>
    <w:rsid w:val="003C3DB0"/>
    <w:rsid w:val="003C59F2"/>
    <w:rsid w:val="003C6099"/>
    <w:rsid w:val="003C64D9"/>
    <w:rsid w:val="003E2614"/>
    <w:rsid w:val="003E4425"/>
    <w:rsid w:val="003E70E0"/>
    <w:rsid w:val="003F18C2"/>
    <w:rsid w:val="003F61FD"/>
    <w:rsid w:val="00403CE6"/>
    <w:rsid w:val="00406A14"/>
    <w:rsid w:val="004074CC"/>
    <w:rsid w:val="004110CA"/>
    <w:rsid w:val="00412E96"/>
    <w:rsid w:val="00415712"/>
    <w:rsid w:val="00422635"/>
    <w:rsid w:val="0042509E"/>
    <w:rsid w:val="00426559"/>
    <w:rsid w:val="004278D7"/>
    <w:rsid w:val="00434227"/>
    <w:rsid w:val="00435A09"/>
    <w:rsid w:val="0044056B"/>
    <w:rsid w:val="00443482"/>
    <w:rsid w:val="00443912"/>
    <w:rsid w:val="004443B9"/>
    <w:rsid w:val="0044465E"/>
    <w:rsid w:val="00444762"/>
    <w:rsid w:val="00446A0F"/>
    <w:rsid w:val="00446E3E"/>
    <w:rsid w:val="00450308"/>
    <w:rsid w:val="004508C4"/>
    <w:rsid w:val="00454CAB"/>
    <w:rsid w:val="00457AD1"/>
    <w:rsid w:val="0046427F"/>
    <w:rsid w:val="0046708F"/>
    <w:rsid w:val="00470D4B"/>
    <w:rsid w:val="00473959"/>
    <w:rsid w:val="00474DC4"/>
    <w:rsid w:val="004816F1"/>
    <w:rsid w:val="00482906"/>
    <w:rsid w:val="00485307"/>
    <w:rsid w:val="00486617"/>
    <w:rsid w:val="00490626"/>
    <w:rsid w:val="00491977"/>
    <w:rsid w:val="00491F6F"/>
    <w:rsid w:val="0049398E"/>
    <w:rsid w:val="0049491B"/>
    <w:rsid w:val="0049511D"/>
    <w:rsid w:val="004A1329"/>
    <w:rsid w:val="004A2552"/>
    <w:rsid w:val="004A3742"/>
    <w:rsid w:val="004A3A27"/>
    <w:rsid w:val="004A478D"/>
    <w:rsid w:val="004A511D"/>
    <w:rsid w:val="004A5FEF"/>
    <w:rsid w:val="004B33FA"/>
    <w:rsid w:val="004C22D4"/>
    <w:rsid w:val="004C27F7"/>
    <w:rsid w:val="004C4A2E"/>
    <w:rsid w:val="004C5E7A"/>
    <w:rsid w:val="004D12A8"/>
    <w:rsid w:val="004D5EA3"/>
    <w:rsid w:val="004D737D"/>
    <w:rsid w:val="004E44C8"/>
    <w:rsid w:val="004E53BE"/>
    <w:rsid w:val="004F16F4"/>
    <w:rsid w:val="004F2C1F"/>
    <w:rsid w:val="004F3F81"/>
    <w:rsid w:val="004F554C"/>
    <w:rsid w:val="004F6CA7"/>
    <w:rsid w:val="0050164E"/>
    <w:rsid w:val="00501A58"/>
    <w:rsid w:val="005028D4"/>
    <w:rsid w:val="00507325"/>
    <w:rsid w:val="00507BE5"/>
    <w:rsid w:val="005156A5"/>
    <w:rsid w:val="005170A3"/>
    <w:rsid w:val="005210DA"/>
    <w:rsid w:val="00521526"/>
    <w:rsid w:val="005242E8"/>
    <w:rsid w:val="005276D8"/>
    <w:rsid w:val="00527AF6"/>
    <w:rsid w:val="00535050"/>
    <w:rsid w:val="00536F3C"/>
    <w:rsid w:val="0054260E"/>
    <w:rsid w:val="00542778"/>
    <w:rsid w:val="00542FDF"/>
    <w:rsid w:val="00543F58"/>
    <w:rsid w:val="00545548"/>
    <w:rsid w:val="00550D79"/>
    <w:rsid w:val="00550DFC"/>
    <w:rsid w:val="00551A4A"/>
    <w:rsid w:val="0055497F"/>
    <w:rsid w:val="005559AC"/>
    <w:rsid w:val="00557B5A"/>
    <w:rsid w:val="005611D0"/>
    <w:rsid w:val="00561509"/>
    <w:rsid w:val="005657C1"/>
    <w:rsid w:val="00570464"/>
    <w:rsid w:val="00571A40"/>
    <w:rsid w:val="00572582"/>
    <w:rsid w:val="005736B2"/>
    <w:rsid w:val="00575F1A"/>
    <w:rsid w:val="0057615F"/>
    <w:rsid w:val="00576526"/>
    <w:rsid w:val="00576EEF"/>
    <w:rsid w:val="005770A4"/>
    <w:rsid w:val="0057797A"/>
    <w:rsid w:val="00580AFB"/>
    <w:rsid w:val="005817E4"/>
    <w:rsid w:val="005848DC"/>
    <w:rsid w:val="00594186"/>
    <w:rsid w:val="005A53B8"/>
    <w:rsid w:val="005A5A86"/>
    <w:rsid w:val="005A75F7"/>
    <w:rsid w:val="005B12CB"/>
    <w:rsid w:val="005C10EB"/>
    <w:rsid w:val="005C3A5C"/>
    <w:rsid w:val="005D371D"/>
    <w:rsid w:val="005D5C60"/>
    <w:rsid w:val="005E1BF4"/>
    <w:rsid w:val="005E390F"/>
    <w:rsid w:val="005E44ED"/>
    <w:rsid w:val="005E7495"/>
    <w:rsid w:val="005F48B8"/>
    <w:rsid w:val="005F49A7"/>
    <w:rsid w:val="00603679"/>
    <w:rsid w:val="0060584C"/>
    <w:rsid w:val="006067BE"/>
    <w:rsid w:val="00606A34"/>
    <w:rsid w:val="00606B3F"/>
    <w:rsid w:val="00612134"/>
    <w:rsid w:val="006149D9"/>
    <w:rsid w:val="00615C78"/>
    <w:rsid w:val="00617C55"/>
    <w:rsid w:val="00621C12"/>
    <w:rsid w:val="00632FB4"/>
    <w:rsid w:val="00635A22"/>
    <w:rsid w:val="006377E8"/>
    <w:rsid w:val="00642083"/>
    <w:rsid w:val="006447A7"/>
    <w:rsid w:val="006461D2"/>
    <w:rsid w:val="0065550D"/>
    <w:rsid w:val="00657AD4"/>
    <w:rsid w:val="00663BD2"/>
    <w:rsid w:val="00665364"/>
    <w:rsid w:val="00667DCB"/>
    <w:rsid w:val="00675802"/>
    <w:rsid w:val="00676421"/>
    <w:rsid w:val="006767E8"/>
    <w:rsid w:val="0068085F"/>
    <w:rsid w:val="00681C65"/>
    <w:rsid w:val="00682F15"/>
    <w:rsid w:val="0068626D"/>
    <w:rsid w:val="006876A8"/>
    <w:rsid w:val="00687B43"/>
    <w:rsid w:val="006905AB"/>
    <w:rsid w:val="00690C80"/>
    <w:rsid w:val="006925D2"/>
    <w:rsid w:val="006935E9"/>
    <w:rsid w:val="006A147A"/>
    <w:rsid w:val="006A2FA6"/>
    <w:rsid w:val="006A49E3"/>
    <w:rsid w:val="006A7E10"/>
    <w:rsid w:val="006B15BF"/>
    <w:rsid w:val="006B1EFD"/>
    <w:rsid w:val="006B2175"/>
    <w:rsid w:val="006B6A06"/>
    <w:rsid w:val="006B7AC7"/>
    <w:rsid w:val="006C454C"/>
    <w:rsid w:val="006C579F"/>
    <w:rsid w:val="006C5C1C"/>
    <w:rsid w:val="006C6824"/>
    <w:rsid w:val="006C75AC"/>
    <w:rsid w:val="006D116A"/>
    <w:rsid w:val="006D38C7"/>
    <w:rsid w:val="006D599A"/>
    <w:rsid w:val="006E144B"/>
    <w:rsid w:val="006E34CF"/>
    <w:rsid w:val="006E4888"/>
    <w:rsid w:val="006E7CF3"/>
    <w:rsid w:val="006F0442"/>
    <w:rsid w:val="006F1E96"/>
    <w:rsid w:val="006F49A5"/>
    <w:rsid w:val="006F708C"/>
    <w:rsid w:val="007023A3"/>
    <w:rsid w:val="00703220"/>
    <w:rsid w:val="00703FC0"/>
    <w:rsid w:val="00705E70"/>
    <w:rsid w:val="007117DA"/>
    <w:rsid w:val="00712ECF"/>
    <w:rsid w:val="00713580"/>
    <w:rsid w:val="007160BE"/>
    <w:rsid w:val="007166DF"/>
    <w:rsid w:val="00720174"/>
    <w:rsid w:val="00721539"/>
    <w:rsid w:val="007225FF"/>
    <w:rsid w:val="00722F65"/>
    <w:rsid w:val="00724BA0"/>
    <w:rsid w:val="0072505A"/>
    <w:rsid w:val="00726836"/>
    <w:rsid w:val="00726C3A"/>
    <w:rsid w:val="007310EB"/>
    <w:rsid w:val="00734A4F"/>
    <w:rsid w:val="007352A6"/>
    <w:rsid w:val="007367D4"/>
    <w:rsid w:val="007401A6"/>
    <w:rsid w:val="00747289"/>
    <w:rsid w:val="00747F94"/>
    <w:rsid w:val="007629CD"/>
    <w:rsid w:val="00762BCC"/>
    <w:rsid w:val="00763BA3"/>
    <w:rsid w:val="0076504B"/>
    <w:rsid w:val="00765B66"/>
    <w:rsid w:val="00766CF6"/>
    <w:rsid w:val="00767BB2"/>
    <w:rsid w:val="007739FC"/>
    <w:rsid w:val="007772D2"/>
    <w:rsid w:val="00780376"/>
    <w:rsid w:val="00791AAC"/>
    <w:rsid w:val="007939C8"/>
    <w:rsid w:val="0079410C"/>
    <w:rsid w:val="00797D4C"/>
    <w:rsid w:val="007A00B1"/>
    <w:rsid w:val="007A1318"/>
    <w:rsid w:val="007A5450"/>
    <w:rsid w:val="007A7541"/>
    <w:rsid w:val="007B055A"/>
    <w:rsid w:val="007B2D78"/>
    <w:rsid w:val="007B52C8"/>
    <w:rsid w:val="007C0E7E"/>
    <w:rsid w:val="007C2AF2"/>
    <w:rsid w:val="007C50F3"/>
    <w:rsid w:val="007C5597"/>
    <w:rsid w:val="007C5A3B"/>
    <w:rsid w:val="007D17C5"/>
    <w:rsid w:val="007D1D5E"/>
    <w:rsid w:val="007D52EC"/>
    <w:rsid w:val="007F1CEE"/>
    <w:rsid w:val="007F6BC8"/>
    <w:rsid w:val="008027B4"/>
    <w:rsid w:val="00805E10"/>
    <w:rsid w:val="008062AC"/>
    <w:rsid w:val="0081771C"/>
    <w:rsid w:val="00817826"/>
    <w:rsid w:val="00817969"/>
    <w:rsid w:val="00837537"/>
    <w:rsid w:val="008535E4"/>
    <w:rsid w:val="00853F18"/>
    <w:rsid w:val="0086094D"/>
    <w:rsid w:val="0086280A"/>
    <w:rsid w:val="00872382"/>
    <w:rsid w:val="0087347C"/>
    <w:rsid w:val="008742E3"/>
    <w:rsid w:val="008768E9"/>
    <w:rsid w:val="00877EE2"/>
    <w:rsid w:val="00880326"/>
    <w:rsid w:val="00883B81"/>
    <w:rsid w:val="0088699E"/>
    <w:rsid w:val="00896DCC"/>
    <w:rsid w:val="00897D16"/>
    <w:rsid w:val="008A1315"/>
    <w:rsid w:val="008A38A9"/>
    <w:rsid w:val="008A54FC"/>
    <w:rsid w:val="008B1FA1"/>
    <w:rsid w:val="008B70CD"/>
    <w:rsid w:val="008B7CE5"/>
    <w:rsid w:val="008C1943"/>
    <w:rsid w:val="008C6032"/>
    <w:rsid w:val="008D2273"/>
    <w:rsid w:val="008D3972"/>
    <w:rsid w:val="008D3C56"/>
    <w:rsid w:val="008D526C"/>
    <w:rsid w:val="008D72A3"/>
    <w:rsid w:val="008E1D78"/>
    <w:rsid w:val="008E294E"/>
    <w:rsid w:val="008E6109"/>
    <w:rsid w:val="008E7C6C"/>
    <w:rsid w:val="008F5AAF"/>
    <w:rsid w:val="008F70D9"/>
    <w:rsid w:val="00907629"/>
    <w:rsid w:val="00910561"/>
    <w:rsid w:val="00910926"/>
    <w:rsid w:val="00911872"/>
    <w:rsid w:val="009170EA"/>
    <w:rsid w:val="00917D1C"/>
    <w:rsid w:val="0092076F"/>
    <w:rsid w:val="00923EDD"/>
    <w:rsid w:val="009267E1"/>
    <w:rsid w:val="00927833"/>
    <w:rsid w:val="009301E7"/>
    <w:rsid w:val="00930439"/>
    <w:rsid w:val="00930BDF"/>
    <w:rsid w:val="00930E28"/>
    <w:rsid w:val="00937FE5"/>
    <w:rsid w:val="009434C3"/>
    <w:rsid w:val="009435CF"/>
    <w:rsid w:val="00946B47"/>
    <w:rsid w:val="00946C4C"/>
    <w:rsid w:val="00947A5A"/>
    <w:rsid w:val="00951DC4"/>
    <w:rsid w:val="00964AB4"/>
    <w:rsid w:val="00964F79"/>
    <w:rsid w:val="00966776"/>
    <w:rsid w:val="00967E04"/>
    <w:rsid w:val="009706F4"/>
    <w:rsid w:val="0097370F"/>
    <w:rsid w:val="0097631D"/>
    <w:rsid w:val="00976B25"/>
    <w:rsid w:val="009770CA"/>
    <w:rsid w:val="00982785"/>
    <w:rsid w:val="00986677"/>
    <w:rsid w:val="0099421C"/>
    <w:rsid w:val="009A2EFD"/>
    <w:rsid w:val="009B0326"/>
    <w:rsid w:val="009B049B"/>
    <w:rsid w:val="009B0A78"/>
    <w:rsid w:val="009B1923"/>
    <w:rsid w:val="009B2A7A"/>
    <w:rsid w:val="009B324B"/>
    <w:rsid w:val="009C0C5A"/>
    <w:rsid w:val="009C1623"/>
    <w:rsid w:val="009C2C2E"/>
    <w:rsid w:val="009C56F1"/>
    <w:rsid w:val="009D0C7B"/>
    <w:rsid w:val="009D1ED6"/>
    <w:rsid w:val="009D3496"/>
    <w:rsid w:val="009D4604"/>
    <w:rsid w:val="009D4BA1"/>
    <w:rsid w:val="009D7D5A"/>
    <w:rsid w:val="009E217C"/>
    <w:rsid w:val="009E3BCA"/>
    <w:rsid w:val="009E47EB"/>
    <w:rsid w:val="009E5882"/>
    <w:rsid w:val="009E6DC3"/>
    <w:rsid w:val="009F0894"/>
    <w:rsid w:val="009F0B56"/>
    <w:rsid w:val="009F100E"/>
    <w:rsid w:val="009F1AC3"/>
    <w:rsid w:val="009F3A37"/>
    <w:rsid w:val="009F7400"/>
    <w:rsid w:val="009F75C1"/>
    <w:rsid w:val="00A00529"/>
    <w:rsid w:val="00A02090"/>
    <w:rsid w:val="00A022B2"/>
    <w:rsid w:val="00A0233B"/>
    <w:rsid w:val="00A045B7"/>
    <w:rsid w:val="00A076B5"/>
    <w:rsid w:val="00A141A6"/>
    <w:rsid w:val="00A16E0B"/>
    <w:rsid w:val="00A23870"/>
    <w:rsid w:val="00A2457E"/>
    <w:rsid w:val="00A250DC"/>
    <w:rsid w:val="00A272CB"/>
    <w:rsid w:val="00A31525"/>
    <w:rsid w:val="00A343A5"/>
    <w:rsid w:val="00A349E9"/>
    <w:rsid w:val="00A41A29"/>
    <w:rsid w:val="00A42ECB"/>
    <w:rsid w:val="00A43BD3"/>
    <w:rsid w:val="00A4743C"/>
    <w:rsid w:val="00A5615F"/>
    <w:rsid w:val="00A618BA"/>
    <w:rsid w:val="00A62D3B"/>
    <w:rsid w:val="00A6332A"/>
    <w:rsid w:val="00A73298"/>
    <w:rsid w:val="00A747AA"/>
    <w:rsid w:val="00A80B7A"/>
    <w:rsid w:val="00A95ACB"/>
    <w:rsid w:val="00A95DD6"/>
    <w:rsid w:val="00A97942"/>
    <w:rsid w:val="00AA025F"/>
    <w:rsid w:val="00AA079B"/>
    <w:rsid w:val="00AA086A"/>
    <w:rsid w:val="00AA1311"/>
    <w:rsid w:val="00AA41A1"/>
    <w:rsid w:val="00AB1C16"/>
    <w:rsid w:val="00AB2EA8"/>
    <w:rsid w:val="00AB3C46"/>
    <w:rsid w:val="00AB5323"/>
    <w:rsid w:val="00AC6A6D"/>
    <w:rsid w:val="00AC6FF2"/>
    <w:rsid w:val="00AD2BA8"/>
    <w:rsid w:val="00AD5744"/>
    <w:rsid w:val="00AD64C4"/>
    <w:rsid w:val="00AD7257"/>
    <w:rsid w:val="00AE240C"/>
    <w:rsid w:val="00AE372A"/>
    <w:rsid w:val="00AF0BE8"/>
    <w:rsid w:val="00AF2D0C"/>
    <w:rsid w:val="00AF3ED8"/>
    <w:rsid w:val="00AF6BAB"/>
    <w:rsid w:val="00AF6EF7"/>
    <w:rsid w:val="00AF79D3"/>
    <w:rsid w:val="00B20821"/>
    <w:rsid w:val="00B2563E"/>
    <w:rsid w:val="00B26EA0"/>
    <w:rsid w:val="00B3042F"/>
    <w:rsid w:val="00B30D3B"/>
    <w:rsid w:val="00B31A85"/>
    <w:rsid w:val="00B34BCD"/>
    <w:rsid w:val="00B3524B"/>
    <w:rsid w:val="00B3761D"/>
    <w:rsid w:val="00B42203"/>
    <w:rsid w:val="00B432D4"/>
    <w:rsid w:val="00B4513F"/>
    <w:rsid w:val="00B453ED"/>
    <w:rsid w:val="00B460E4"/>
    <w:rsid w:val="00B47DB3"/>
    <w:rsid w:val="00B55A24"/>
    <w:rsid w:val="00B576D7"/>
    <w:rsid w:val="00B66011"/>
    <w:rsid w:val="00B66217"/>
    <w:rsid w:val="00B72F77"/>
    <w:rsid w:val="00B7391E"/>
    <w:rsid w:val="00B752CF"/>
    <w:rsid w:val="00B80892"/>
    <w:rsid w:val="00B82147"/>
    <w:rsid w:val="00B82735"/>
    <w:rsid w:val="00B84827"/>
    <w:rsid w:val="00B9048A"/>
    <w:rsid w:val="00B92861"/>
    <w:rsid w:val="00B9310B"/>
    <w:rsid w:val="00B93DFE"/>
    <w:rsid w:val="00B94650"/>
    <w:rsid w:val="00B966D9"/>
    <w:rsid w:val="00BA2E30"/>
    <w:rsid w:val="00BA524C"/>
    <w:rsid w:val="00BA69AD"/>
    <w:rsid w:val="00BA7A69"/>
    <w:rsid w:val="00BB100B"/>
    <w:rsid w:val="00BB40E8"/>
    <w:rsid w:val="00BB4F3B"/>
    <w:rsid w:val="00BC047E"/>
    <w:rsid w:val="00BC2C29"/>
    <w:rsid w:val="00BC3CA5"/>
    <w:rsid w:val="00BC460F"/>
    <w:rsid w:val="00BC7DC9"/>
    <w:rsid w:val="00BD28DF"/>
    <w:rsid w:val="00BD3A24"/>
    <w:rsid w:val="00BD4E12"/>
    <w:rsid w:val="00BD7669"/>
    <w:rsid w:val="00BE2864"/>
    <w:rsid w:val="00BE3472"/>
    <w:rsid w:val="00BE3AED"/>
    <w:rsid w:val="00BE3BF3"/>
    <w:rsid w:val="00BE4768"/>
    <w:rsid w:val="00BF15EB"/>
    <w:rsid w:val="00BF1C6A"/>
    <w:rsid w:val="00BF3831"/>
    <w:rsid w:val="00BF4A10"/>
    <w:rsid w:val="00BF7F54"/>
    <w:rsid w:val="00C007B0"/>
    <w:rsid w:val="00C02F6B"/>
    <w:rsid w:val="00C043E0"/>
    <w:rsid w:val="00C0561A"/>
    <w:rsid w:val="00C06159"/>
    <w:rsid w:val="00C06F22"/>
    <w:rsid w:val="00C074C3"/>
    <w:rsid w:val="00C076BF"/>
    <w:rsid w:val="00C100F2"/>
    <w:rsid w:val="00C10C10"/>
    <w:rsid w:val="00C12160"/>
    <w:rsid w:val="00C20642"/>
    <w:rsid w:val="00C22141"/>
    <w:rsid w:val="00C22F6A"/>
    <w:rsid w:val="00C2365E"/>
    <w:rsid w:val="00C27F02"/>
    <w:rsid w:val="00C30094"/>
    <w:rsid w:val="00C30951"/>
    <w:rsid w:val="00C333B3"/>
    <w:rsid w:val="00C33A7C"/>
    <w:rsid w:val="00C33F1F"/>
    <w:rsid w:val="00C36560"/>
    <w:rsid w:val="00C3681D"/>
    <w:rsid w:val="00C36D89"/>
    <w:rsid w:val="00C44519"/>
    <w:rsid w:val="00C45647"/>
    <w:rsid w:val="00C504F4"/>
    <w:rsid w:val="00C50828"/>
    <w:rsid w:val="00C51E63"/>
    <w:rsid w:val="00C54254"/>
    <w:rsid w:val="00C57E85"/>
    <w:rsid w:val="00C65BB4"/>
    <w:rsid w:val="00C671A0"/>
    <w:rsid w:val="00C716C0"/>
    <w:rsid w:val="00C7312F"/>
    <w:rsid w:val="00C75694"/>
    <w:rsid w:val="00C77ABB"/>
    <w:rsid w:val="00C8071C"/>
    <w:rsid w:val="00C81081"/>
    <w:rsid w:val="00C816CB"/>
    <w:rsid w:val="00C82461"/>
    <w:rsid w:val="00C858D6"/>
    <w:rsid w:val="00CA07CC"/>
    <w:rsid w:val="00CA4375"/>
    <w:rsid w:val="00CA4EB8"/>
    <w:rsid w:val="00CA4FCE"/>
    <w:rsid w:val="00CA5862"/>
    <w:rsid w:val="00CA5F8F"/>
    <w:rsid w:val="00CA6569"/>
    <w:rsid w:val="00CA68BB"/>
    <w:rsid w:val="00CB0730"/>
    <w:rsid w:val="00CB7CC3"/>
    <w:rsid w:val="00CC1F8D"/>
    <w:rsid w:val="00CC4F55"/>
    <w:rsid w:val="00CC5A6F"/>
    <w:rsid w:val="00CD19C9"/>
    <w:rsid w:val="00CE271A"/>
    <w:rsid w:val="00CE2AB5"/>
    <w:rsid w:val="00CE4554"/>
    <w:rsid w:val="00CE6FF5"/>
    <w:rsid w:val="00CF05A3"/>
    <w:rsid w:val="00CF2EC7"/>
    <w:rsid w:val="00CF316E"/>
    <w:rsid w:val="00CF5245"/>
    <w:rsid w:val="00D0121B"/>
    <w:rsid w:val="00D01CA8"/>
    <w:rsid w:val="00D04443"/>
    <w:rsid w:val="00D04BA8"/>
    <w:rsid w:val="00D06479"/>
    <w:rsid w:val="00D06CA9"/>
    <w:rsid w:val="00D06F58"/>
    <w:rsid w:val="00D076EE"/>
    <w:rsid w:val="00D07B1A"/>
    <w:rsid w:val="00D225B2"/>
    <w:rsid w:val="00D2351B"/>
    <w:rsid w:val="00D23C30"/>
    <w:rsid w:val="00D24CD0"/>
    <w:rsid w:val="00D25982"/>
    <w:rsid w:val="00D30C51"/>
    <w:rsid w:val="00D30C6F"/>
    <w:rsid w:val="00D30E46"/>
    <w:rsid w:val="00D45969"/>
    <w:rsid w:val="00D46F13"/>
    <w:rsid w:val="00D46F8C"/>
    <w:rsid w:val="00D50AC8"/>
    <w:rsid w:val="00D50F92"/>
    <w:rsid w:val="00D53EEF"/>
    <w:rsid w:val="00D5748B"/>
    <w:rsid w:val="00D602C4"/>
    <w:rsid w:val="00D657EE"/>
    <w:rsid w:val="00D67095"/>
    <w:rsid w:val="00D803CF"/>
    <w:rsid w:val="00D80F60"/>
    <w:rsid w:val="00D904D5"/>
    <w:rsid w:val="00D90F48"/>
    <w:rsid w:val="00D91B20"/>
    <w:rsid w:val="00D948A1"/>
    <w:rsid w:val="00DA0026"/>
    <w:rsid w:val="00DA0058"/>
    <w:rsid w:val="00DA167B"/>
    <w:rsid w:val="00DA444C"/>
    <w:rsid w:val="00DB3B9F"/>
    <w:rsid w:val="00DC2607"/>
    <w:rsid w:val="00DC26C6"/>
    <w:rsid w:val="00DC4280"/>
    <w:rsid w:val="00DC5823"/>
    <w:rsid w:val="00DC6025"/>
    <w:rsid w:val="00DD2401"/>
    <w:rsid w:val="00DD2798"/>
    <w:rsid w:val="00DD42FF"/>
    <w:rsid w:val="00DD55EA"/>
    <w:rsid w:val="00DD6CE9"/>
    <w:rsid w:val="00DD7082"/>
    <w:rsid w:val="00DE4940"/>
    <w:rsid w:val="00DF1E2E"/>
    <w:rsid w:val="00DF2C67"/>
    <w:rsid w:val="00DF3AE2"/>
    <w:rsid w:val="00DF7D21"/>
    <w:rsid w:val="00DF7F1F"/>
    <w:rsid w:val="00E018D9"/>
    <w:rsid w:val="00E02E16"/>
    <w:rsid w:val="00E034D4"/>
    <w:rsid w:val="00E0599D"/>
    <w:rsid w:val="00E059C5"/>
    <w:rsid w:val="00E06B29"/>
    <w:rsid w:val="00E06C22"/>
    <w:rsid w:val="00E11FA3"/>
    <w:rsid w:val="00E14353"/>
    <w:rsid w:val="00E20647"/>
    <w:rsid w:val="00E20FC4"/>
    <w:rsid w:val="00E25253"/>
    <w:rsid w:val="00E26BAC"/>
    <w:rsid w:val="00E32BD4"/>
    <w:rsid w:val="00E32BFD"/>
    <w:rsid w:val="00E344DA"/>
    <w:rsid w:val="00E34B36"/>
    <w:rsid w:val="00E361E0"/>
    <w:rsid w:val="00E36E4B"/>
    <w:rsid w:val="00E409E6"/>
    <w:rsid w:val="00E4781B"/>
    <w:rsid w:val="00E51F8B"/>
    <w:rsid w:val="00E56B00"/>
    <w:rsid w:val="00E56DA6"/>
    <w:rsid w:val="00E57E42"/>
    <w:rsid w:val="00E60351"/>
    <w:rsid w:val="00E641B4"/>
    <w:rsid w:val="00E669CE"/>
    <w:rsid w:val="00E677EF"/>
    <w:rsid w:val="00E71AE7"/>
    <w:rsid w:val="00E73471"/>
    <w:rsid w:val="00E752E6"/>
    <w:rsid w:val="00E768DF"/>
    <w:rsid w:val="00E76F22"/>
    <w:rsid w:val="00E842AF"/>
    <w:rsid w:val="00E96827"/>
    <w:rsid w:val="00E97060"/>
    <w:rsid w:val="00EA269D"/>
    <w:rsid w:val="00EA6088"/>
    <w:rsid w:val="00EB5A67"/>
    <w:rsid w:val="00EB6FEA"/>
    <w:rsid w:val="00EB734D"/>
    <w:rsid w:val="00EC1366"/>
    <w:rsid w:val="00EC1A2C"/>
    <w:rsid w:val="00EC4819"/>
    <w:rsid w:val="00EC50C7"/>
    <w:rsid w:val="00ED0402"/>
    <w:rsid w:val="00ED3156"/>
    <w:rsid w:val="00ED526A"/>
    <w:rsid w:val="00EF0DB9"/>
    <w:rsid w:val="00EF1EA7"/>
    <w:rsid w:val="00EF32A6"/>
    <w:rsid w:val="00F04839"/>
    <w:rsid w:val="00F054EA"/>
    <w:rsid w:val="00F10511"/>
    <w:rsid w:val="00F10E1F"/>
    <w:rsid w:val="00F13DF6"/>
    <w:rsid w:val="00F212EB"/>
    <w:rsid w:val="00F23A90"/>
    <w:rsid w:val="00F23BBD"/>
    <w:rsid w:val="00F268C0"/>
    <w:rsid w:val="00F32640"/>
    <w:rsid w:val="00F34227"/>
    <w:rsid w:val="00F36EE2"/>
    <w:rsid w:val="00F465D3"/>
    <w:rsid w:val="00F517CA"/>
    <w:rsid w:val="00F541F2"/>
    <w:rsid w:val="00F5650D"/>
    <w:rsid w:val="00F569C9"/>
    <w:rsid w:val="00F56F06"/>
    <w:rsid w:val="00F56F0F"/>
    <w:rsid w:val="00F570C5"/>
    <w:rsid w:val="00F6092B"/>
    <w:rsid w:val="00F6428E"/>
    <w:rsid w:val="00F73815"/>
    <w:rsid w:val="00F73A75"/>
    <w:rsid w:val="00F75F5D"/>
    <w:rsid w:val="00F77553"/>
    <w:rsid w:val="00F7770D"/>
    <w:rsid w:val="00F80EE6"/>
    <w:rsid w:val="00F85984"/>
    <w:rsid w:val="00F868C9"/>
    <w:rsid w:val="00F871D4"/>
    <w:rsid w:val="00F8766B"/>
    <w:rsid w:val="00F93115"/>
    <w:rsid w:val="00F93586"/>
    <w:rsid w:val="00F97DAD"/>
    <w:rsid w:val="00F97DDB"/>
    <w:rsid w:val="00FA5792"/>
    <w:rsid w:val="00FA5B5D"/>
    <w:rsid w:val="00FA5FFA"/>
    <w:rsid w:val="00FA63DC"/>
    <w:rsid w:val="00FA6BD6"/>
    <w:rsid w:val="00FB0DD4"/>
    <w:rsid w:val="00FB13FF"/>
    <w:rsid w:val="00FB200D"/>
    <w:rsid w:val="00FB4EE1"/>
    <w:rsid w:val="00FB585C"/>
    <w:rsid w:val="00FC2333"/>
    <w:rsid w:val="00FC3E9F"/>
    <w:rsid w:val="00FC6D4E"/>
    <w:rsid w:val="00FD76DA"/>
    <w:rsid w:val="00FE0C69"/>
    <w:rsid w:val="00FE2995"/>
    <w:rsid w:val="00FE538A"/>
    <w:rsid w:val="00FE7751"/>
    <w:rsid w:val="00FE7EEC"/>
    <w:rsid w:val="00FF3E97"/>
    <w:rsid w:val="00FF59FD"/>
    <w:rsid w:val="00FF5ED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186A2"/>
  <w15:docId w15:val="{970C781E-5CB9-49E5-8F0B-65B91E6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semiHidden="1" w:uiPriority="31" w:qFormat="1"/>
    <w:lsdException w:name="Intense Reference" w:semiHidden="1"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aliases w:val="ECC Base"/>
    <w:semiHidden/>
    <w:qFormat/>
    <w:rsid w:val="00571A40"/>
    <w:rPr>
      <w:rFonts w:eastAsia="Calibri"/>
      <w:szCs w:val="22"/>
      <w:lang w:val="en-GB"/>
    </w:rPr>
  </w:style>
  <w:style w:type="paragraph" w:styleId="berschrift1">
    <w:name w:val="heading 1"/>
    <w:aliases w:val="ECC Heading 1"/>
    <w:next w:val="Standard"/>
    <w:qFormat/>
    <w:rsid w:val="009F0B56"/>
    <w:pPr>
      <w:keepNext/>
      <w:numPr>
        <w:numId w:val="36"/>
      </w:numPr>
      <w:spacing w:before="600"/>
      <w:jc w:val="left"/>
      <w:outlineLvl w:val="0"/>
    </w:pPr>
    <w:rPr>
      <w:rFonts w:eastAsia="Calibri" w:cs="Arial"/>
      <w:b/>
      <w:bCs/>
      <w:caps/>
      <w:color w:val="D2232A"/>
      <w:kern w:val="32"/>
      <w:szCs w:val="32"/>
    </w:rPr>
  </w:style>
  <w:style w:type="paragraph" w:styleId="berschrift2">
    <w:name w:val="heading 2"/>
    <w:aliases w:val="ECC Heading 2"/>
    <w:next w:val="Standard"/>
    <w:qFormat/>
    <w:rsid w:val="009F0B56"/>
    <w:pPr>
      <w:keepNext/>
      <w:numPr>
        <w:ilvl w:val="1"/>
        <w:numId w:val="36"/>
      </w:numPr>
      <w:spacing w:before="480"/>
      <w:jc w:val="left"/>
      <w:outlineLvl w:val="1"/>
    </w:pPr>
    <w:rPr>
      <w:rFonts w:eastAsia="Calibri" w:cs="Arial"/>
      <w:b/>
      <w:bCs/>
      <w:iCs/>
      <w:caps/>
      <w:szCs w:val="28"/>
    </w:rPr>
  </w:style>
  <w:style w:type="paragraph" w:styleId="berschrift3">
    <w:name w:val="heading 3"/>
    <w:aliases w:val="ECC Heading 3"/>
    <w:next w:val="Standard"/>
    <w:qFormat/>
    <w:rsid w:val="009F0B56"/>
    <w:pPr>
      <w:keepNext/>
      <w:numPr>
        <w:ilvl w:val="2"/>
        <w:numId w:val="36"/>
      </w:numPr>
      <w:spacing w:before="360"/>
      <w:jc w:val="left"/>
      <w:outlineLvl w:val="2"/>
    </w:pPr>
    <w:rPr>
      <w:rFonts w:eastAsia="Calibri" w:cs="Arial"/>
      <w:b/>
      <w:bCs/>
      <w:szCs w:val="26"/>
    </w:rPr>
  </w:style>
  <w:style w:type="paragraph" w:styleId="berschrift4">
    <w:name w:val="heading 4"/>
    <w:aliases w:val="ECC Heading 4"/>
    <w:next w:val="Standard"/>
    <w:qFormat/>
    <w:rsid w:val="009F0B56"/>
    <w:pPr>
      <w:numPr>
        <w:ilvl w:val="3"/>
        <w:numId w:val="36"/>
      </w:numPr>
      <w:spacing w:before="360"/>
      <w:jc w:val="left"/>
      <w:outlineLvl w:val="3"/>
    </w:pPr>
    <w:rPr>
      <w:rFonts w:eastAsia="Calibri" w:cs="Arial"/>
      <w:bCs/>
      <w:i/>
      <w:color w:val="D2232A"/>
      <w:szCs w:val="26"/>
    </w:rPr>
  </w:style>
  <w:style w:type="paragraph" w:styleId="berschrift5">
    <w:name w:val="heading 5"/>
    <w:basedOn w:val="Standard"/>
    <w:next w:val="Standard"/>
    <w:semiHidden/>
    <w:qFormat/>
    <w:locked/>
    <w:rsid w:val="009E47EB"/>
    <w:pPr>
      <w:numPr>
        <w:ilvl w:val="4"/>
        <w:numId w:val="36"/>
      </w:numPr>
      <w:outlineLvl w:val="4"/>
    </w:pPr>
    <w:rPr>
      <w:b/>
      <w:bCs/>
      <w:i/>
      <w:iCs/>
      <w:sz w:val="26"/>
      <w:szCs w:val="26"/>
    </w:rPr>
  </w:style>
  <w:style w:type="paragraph" w:styleId="berschrift6">
    <w:name w:val="heading 6"/>
    <w:basedOn w:val="Standard"/>
    <w:next w:val="Standard"/>
    <w:semiHidden/>
    <w:qFormat/>
    <w:locked/>
    <w:rsid w:val="009E47EB"/>
    <w:pPr>
      <w:numPr>
        <w:ilvl w:val="5"/>
        <w:numId w:val="36"/>
      </w:numPr>
      <w:outlineLvl w:val="5"/>
    </w:pPr>
    <w:rPr>
      <w:b/>
      <w:bCs/>
      <w:sz w:val="22"/>
    </w:rPr>
  </w:style>
  <w:style w:type="paragraph" w:styleId="berschrift7">
    <w:name w:val="heading 7"/>
    <w:basedOn w:val="Standard"/>
    <w:next w:val="Standard"/>
    <w:semiHidden/>
    <w:qFormat/>
    <w:locked/>
    <w:rsid w:val="009E47EB"/>
    <w:pPr>
      <w:numPr>
        <w:ilvl w:val="6"/>
        <w:numId w:val="36"/>
      </w:numPr>
      <w:outlineLvl w:val="6"/>
    </w:pPr>
    <w:rPr>
      <w:sz w:val="24"/>
    </w:rPr>
  </w:style>
  <w:style w:type="paragraph" w:styleId="berschrift8">
    <w:name w:val="heading 8"/>
    <w:basedOn w:val="Standard"/>
    <w:next w:val="Standard"/>
    <w:semiHidden/>
    <w:qFormat/>
    <w:locked/>
    <w:rsid w:val="009E47EB"/>
    <w:pPr>
      <w:numPr>
        <w:ilvl w:val="7"/>
        <w:numId w:val="36"/>
      </w:numPr>
      <w:outlineLvl w:val="7"/>
    </w:pPr>
    <w:rPr>
      <w:i/>
      <w:iCs/>
      <w:sz w:val="24"/>
    </w:rPr>
  </w:style>
  <w:style w:type="paragraph" w:styleId="berschrift9">
    <w:name w:val="heading 9"/>
    <w:basedOn w:val="Standard"/>
    <w:next w:val="Standard"/>
    <w:semiHidden/>
    <w:qFormat/>
    <w:locked/>
    <w:rsid w:val="009E47EB"/>
    <w:pPr>
      <w:numPr>
        <w:ilvl w:val="8"/>
        <w:numId w:val="3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qFormat/>
    <w:rsid w:val="009F0B56"/>
    <w:pPr>
      <w:numPr>
        <w:numId w:val="28"/>
      </w:numPr>
      <w:tabs>
        <w:tab w:val="left" w:pos="340"/>
      </w:tabs>
      <w:spacing w:before="60" w:after="0"/>
    </w:pPr>
  </w:style>
  <w:style w:type="paragraph" w:customStyle="1" w:styleId="ECCHeadingnonumbering">
    <w:name w:val="ECC Heading no numbering"/>
    <w:basedOn w:val="berschrift1"/>
    <w:rsid w:val="009F0B56"/>
    <w:pPr>
      <w:numPr>
        <w:numId w:val="0"/>
      </w:numPr>
      <w:tabs>
        <w:tab w:val="left" w:pos="0"/>
        <w:tab w:val="center" w:pos="4820"/>
        <w:tab w:val="right" w:pos="9639"/>
      </w:tabs>
    </w:pPr>
  </w:style>
  <w:style w:type="paragraph" w:styleId="Sprechblasentext">
    <w:name w:val="Balloon Text"/>
    <w:basedOn w:val="Standard"/>
    <w:link w:val="SprechblasentextZchn"/>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Standard"/>
    <w:rsid w:val="009F0B56"/>
    <w:pPr>
      <w:keepNext/>
      <w:pageBreakBefore/>
      <w:numPr>
        <w:numId w:val="25"/>
      </w:numPr>
      <w:jc w:val="left"/>
    </w:pPr>
    <w:rPr>
      <w:rFonts w:eastAsia="Calibri"/>
      <w:b/>
      <w:caps/>
      <w:color w:val="D2232A"/>
    </w:rPr>
  </w:style>
  <w:style w:type="paragraph" w:styleId="Verzeichnis1">
    <w:name w:val="toc 1"/>
    <w:aliases w:val="ECC Index 1"/>
    <w:basedOn w:val="Standard"/>
    <w:link w:val="Verzeichnis1Zchn"/>
    <w:uiPriority w:val="39"/>
    <w:semiHidden/>
    <w:qFormat/>
    <w:locked/>
    <w:rsid w:val="009F0B56"/>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9F0B56"/>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9F0B56"/>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9F0B56"/>
    <w:rPr>
      <w:rFonts w:eastAsia="Calibri"/>
      <w:sz w:val="16"/>
      <w:szCs w:val="16"/>
      <w14:cntxtAlts/>
    </w:rPr>
  </w:style>
  <w:style w:type="character" w:styleId="Funotenzeichen">
    <w:name w:val="footnote reference"/>
    <w:aliases w:val="ECC Footnote number"/>
    <w:basedOn w:val="Absatz-Standardschriftar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Standard"/>
    <w:rsid w:val="009F0B56"/>
    <w:pPr>
      <w:numPr>
        <w:ilvl w:val="1"/>
        <w:numId w:val="25"/>
      </w:numPr>
      <w:overflowPunct w:val="0"/>
      <w:autoSpaceDE w:val="0"/>
      <w:autoSpaceDN w:val="0"/>
      <w:adjustRightInd w:val="0"/>
      <w:spacing w:before="480" w:after="240"/>
      <w:jc w:val="left"/>
      <w:textAlignment w:val="baseline"/>
    </w:pPr>
    <w:rPr>
      <w:rFonts w:eastAsia="Calibri"/>
      <w:b/>
      <w:caps/>
    </w:rPr>
  </w:style>
  <w:style w:type="paragraph" w:customStyle="1" w:styleId="ECCAnnexheading3">
    <w:name w:val="ECC Annex heading3"/>
    <w:next w:val="Standard"/>
    <w:rsid w:val="009F0B56"/>
    <w:pPr>
      <w:numPr>
        <w:ilvl w:val="2"/>
        <w:numId w:val="25"/>
      </w:numPr>
      <w:overflowPunct w:val="0"/>
      <w:autoSpaceDE w:val="0"/>
      <w:autoSpaceDN w:val="0"/>
      <w:adjustRightInd w:val="0"/>
      <w:spacing w:before="360"/>
      <w:jc w:val="left"/>
      <w:textAlignment w:val="baseline"/>
    </w:pPr>
    <w:rPr>
      <w:rFonts w:eastAsia="Calibri"/>
      <w:b/>
    </w:rPr>
  </w:style>
  <w:style w:type="paragraph" w:customStyle="1" w:styleId="ECCAnnexheading4">
    <w:name w:val="ECC Annex heading4"/>
    <w:next w:val="Standard"/>
    <w:rsid w:val="009F0B56"/>
    <w:pPr>
      <w:numPr>
        <w:ilvl w:val="3"/>
        <w:numId w:val="25"/>
      </w:numPr>
      <w:overflowPunct w:val="0"/>
      <w:autoSpaceDE w:val="0"/>
      <w:autoSpaceDN w:val="0"/>
      <w:adjustRightInd w:val="0"/>
      <w:spacing w:before="360"/>
      <w:jc w:val="left"/>
      <w:textAlignment w:val="baseline"/>
    </w:pPr>
    <w:rPr>
      <w:rFonts w:eastAsia="Calibri"/>
      <w:i/>
      <w:color w:val="D2232A"/>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Standard"/>
    <w:rsid w:val="009F0B56"/>
    <w:pPr>
      <w:numPr>
        <w:numId w:val="32"/>
      </w:numPr>
      <w:spacing w:after="0"/>
    </w:pPr>
    <w:rPr>
      <w:szCs w:val="20"/>
    </w:rPr>
  </w:style>
  <w:style w:type="paragraph" w:customStyle="1" w:styleId="ECCReference">
    <w:name w:val="ECC Reference"/>
    <w:basedOn w:val="Standard"/>
    <w:rsid w:val="009F0B56"/>
    <w:pPr>
      <w:numPr>
        <w:numId w:val="33"/>
      </w:numPr>
      <w:spacing w:before="0" w:after="0"/>
    </w:pPr>
    <w:rPr>
      <w:lang w:eastAsia="ja-JP"/>
    </w:rPr>
  </w:style>
  <w:style w:type="character" w:customStyle="1" w:styleId="SprechblasentextZchn">
    <w:name w:val="Sprechblasentext Zchn"/>
    <w:basedOn w:val="Absatz-Standardschriftart"/>
    <w:link w:val="Sprechblasentext"/>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Standard"/>
    <w:qFormat/>
    <w:rsid w:val="009F0B56"/>
    <w:pPr>
      <w:numPr>
        <w:numId w:val="29"/>
      </w:numPr>
      <w:shd w:val="solid" w:color="FFFF00" w:fill="auto"/>
      <w:spacing w:before="120"/>
    </w:pPr>
    <w:rPr>
      <w:rFonts w:eastAsia="Calibri"/>
      <w:szCs w:val="22"/>
      <w:lang w:eastAsia="de-DE"/>
    </w:rPr>
  </w:style>
  <w:style w:type="paragraph" w:customStyle="1" w:styleId="ECCFigure">
    <w:name w:val="ECC Figure"/>
    <w:next w:val="Standard"/>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Standard"/>
    <w:link w:val="ECCLetterHeadZchn"/>
    <w:qFormat/>
    <w:rsid w:val="009F0B56"/>
    <w:pPr>
      <w:tabs>
        <w:tab w:val="right" w:pos="4750"/>
      </w:tabs>
      <w:spacing w:before="60"/>
    </w:pPr>
    <w:rPr>
      <w:b/>
      <w:sz w:val="22"/>
      <w:szCs w:val="20"/>
    </w:rPr>
  </w:style>
  <w:style w:type="character" w:customStyle="1" w:styleId="ECCHLyellow">
    <w:name w:val="ECC HL yellow"/>
    <w:basedOn w:val="Absatz-Standardschriftar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Absatz-Standardschriftart"/>
    <w:uiPriority w:val="99"/>
    <w:qFormat/>
    <w:rsid w:val="009F0B56"/>
    <w:rPr>
      <w:b/>
      <w:bCs/>
    </w:rPr>
  </w:style>
  <w:style w:type="paragraph" w:customStyle="1" w:styleId="ECCTabletext">
    <w:name w:val="ECC Table text"/>
    <w:basedOn w:val="Standard"/>
    <w:qFormat/>
    <w:rsid w:val="009F0B56"/>
    <w:pPr>
      <w:spacing w:before="0"/>
    </w:pPr>
  </w:style>
  <w:style w:type="paragraph" w:styleId="Unterschrift">
    <w:name w:val="Signature"/>
    <w:basedOn w:val="Standard"/>
    <w:link w:val="UnterschriftZchn"/>
    <w:uiPriority w:val="99"/>
    <w:semiHidden/>
    <w:unhideWhenUsed/>
    <w:locked/>
    <w:rsid w:val="007D52EC"/>
    <w:pPr>
      <w:spacing w:before="0" w:after="0"/>
      <w:ind w:left="4252"/>
    </w:pPr>
  </w:style>
  <w:style w:type="character" w:customStyle="1" w:styleId="UnterschriftZchn">
    <w:name w:val="Unterschrift Zchn"/>
    <w:basedOn w:val="Absatz-Standardschriftart"/>
    <w:link w:val="Unterschrift"/>
    <w:uiPriority w:val="99"/>
    <w:semiHidden/>
    <w:rsid w:val="007D52EC"/>
  </w:style>
  <w:style w:type="character" w:styleId="Hervorhebung">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Verzeichnis1Zchn">
    <w:name w:val="Verzeichnis 1 Zchn"/>
    <w:aliases w:val="ECC Index 1 Zchn"/>
    <w:basedOn w:val="Absatz-Standardschriftart"/>
    <w:link w:val="Verzeichnis1"/>
    <w:uiPriority w:val="39"/>
    <w:semiHidden/>
    <w:rsid w:val="000E4820"/>
    <w:rPr>
      <w:rFonts w:eastAsia="Calibri"/>
      <w:b/>
      <w:noProof/>
    </w:rPr>
  </w:style>
  <w:style w:type="character" w:customStyle="1" w:styleId="ECCHLcyan">
    <w:name w:val="ECC HL cyan"/>
    <w:basedOn w:val="Absatz-Standardschriftart"/>
    <w:uiPriority w:val="1"/>
    <w:qFormat/>
    <w:rsid w:val="009F0B56"/>
    <w:rPr>
      <w:iCs w:val="0"/>
      <w:bdr w:val="none" w:sz="0" w:space="0" w:color="auto"/>
      <w:shd w:val="solid" w:color="00FFFF" w:fill="auto"/>
      <w:lang w:val="en-GB"/>
    </w:rPr>
  </w:style>
  <w:style w:type="character" w:customStyle="1" w:styleId="ECCHLorange">
    <w:name w:val="ECC HL orange"/>
    <w:basedOn w:val="Absatz-Standardschriftart"/>
    <w:uiPriority w:val="1"/>
    <w:qFormat/>
    <w:rsid w:val="009F0B56"/>
    <w:rPr>
      <w:bdr w:val="none" w:sz="0" w:space="0" w:color="auto"/>
      <w:shd w:val="solid" w:color="FFC000" w:fill="auto"/>
    </w:rPr>
  </w:style>
  <w:style w:type="character" w:customStyle="1" w:styleId="ECCHLblue">
    <w:name w:val="ECC HL blue"/>
    <w:basedOn w:val="Absatz-Standardschriftar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Absatz-Standardschriftar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Absatz-Standardschriftart"/>
    <w:link w:val="ECCLetterHead"/>
    <w:rsid w:val="009F0B56"/>
    <w:rPr>
      <w:rFonts w:eastAsia="Calibri"/>
      <w:b/>
      <w:sz w:val="22"/>
      <w:lang w:val="en-GB"/>
    </w:rPr>
  </w:style>
  <w:style w:type="character" w:customStyle="1" w:styleId="ECCHLmagenta">
    <w:name w:val="ECC HL magenta"/>
    <w:basedOn w:val="Absatz-Standardschriftart"/>
    <w:uiPriority w:val="1"/>
    <w:qFormat/>
    <w:rsid w:val="009F0B56"/>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9F0B56"/>
    <w:rPr>
      <w:color w:val="D9D9D9" w:themeColor="background1" w:themeShade="D9"/>
      <w:bdr w:val="none" w:sz="0" w:space="0" w:color="auto"/>
      <w:shd w:val="solid" w:color="B95807" w:fill="auto"/>
    </w:rPr>
  </w:style>
  <w:style w:type="paragraph" w:customStyle="1" w:styleId="ECCBreak">
    <w:name w:val="ECC Break"/>
    <w:next w:val="Standard"/>
    <w:link w:val="ECCBreakZchn"/>
    <w:rsid w:val="009F0B56"/>
    <w:pPr>
      <w:spacing w:before="360"/>
      <w:jc w:val="left"/>
    </w:pPr>
    <w:rPr>
      <w:b/>
      <w:bCs/>
      <w:iCs/>
      <w:szCs w:val="28"/>
    </w:rPr>
  </w:style>
  <w:style w:type="character" w:customStyle="1" w:styleId="ECCBreakZchn">
    <w:name w:val="ECC Break Zchn"/>
    <w:basedOn w:val="Absatz-Standardschriftart"/>
    <w:link w:val="ECCBreak"/>
    <w:rsid w:val="009F0B56"/>
    <w:rPr>
      <w:b/>
      <w:bCs/>
      <w:iCs/>
      <w:szCs w:val="28"/>
    </w:rPr>
  </w:style>
  <w:style w:type="character" w:styleId="Hyperlink">
    <w:name w:val="Hyperlink"/>
    <w:aliases w:val="ECC Hyperlink,CEO_Hyperlink"/>
    <w:basedOn w:val="Absatz-Standardschriftart"/>
    <w:uiPriority w:val="99"/>
    <w:rsid w:val="009F0B56"/>
    <w:rPr>
      <w:color w:val="0000FF" w:themeColor="hyperlink"/>
      <w:u w:val="single"/>
    </w:rPr>
  </w:style>
  <w:style w:type="paragraph" w:styleId="Beschriftung">
    <w:name w:val="caption"/>
    <w:aliases w:val="ECC Caption"/>
    <w:next w:val="Standard"/>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Platzhaltertext">
    <w:name w:val="Placeholder Text"/>
    <w:basedOn w:val="Absatz-Standardschriftar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qFormat/>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Tabellenraster">
    <w:name w:val="Table Grid"/>
    <w:basedOn w:val="NormaleTabelle"/>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Absatz-Standardschriftar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Standard"/>
    <w:rsid w:val="009F0B56"/>
    <w:pPr>
      <w:spacing w:after="240"/>
      <w:jc w:val="center"/>
    </w:pPr>
    <w:rPr>
      <w:rFonts w:eastAsia="Calibri"/>
      <w:noProof/>
      <w:lang w:val="de-DE" w:eastAsia="de-DE"/>
      <w14:cntxtAlts/>
    </w:rPr>
  </w:style>
  <w:style w:type="character" w:styleId="Kommentarzeichen">
    <w:name w:val="annotation reference"/>
    <w:basedOn w:val="Absatz-Standardschriftart"/>
    <w:uiPriority w:val="99"/>
    <w:semiHidden/>
    <w:unhideWhenUsed/>
    <w:locked/>
    <w:rsid w:val="003630AE"/>
    <w:rPr>
      <w:sz w:val="16"/>
      <w:szCs w:val="16"/>
    </w:rPr>
  </w:style>
  <w:style w:type="paragraph" w:styleId="Kommentartext">
    <w:name w:val="annotation text"/>
    <w:basedOn w:val="Standard"/>
    <w:link w:val="KommentartextZchn"/>
    <w:uiPriority w:val="99"/>
    <w:semiHidden/>
    <w:unhideWhenUsed/>
    <w:locked/>
    <w:rsid w:val="003630AE"/>
    <w:rPr>
      <w:szCs w:val="20"/>
    </w:rPr>
  </w:style>
  <w:style w:type="character" w:customStyle="1" w:styleId="KommentartextZchn">
    <w:name w:val="Kommentartext Zchn"/>
    <w:basedOn w:val="Absatz-Standardschriftart"/>
    <w:link w:val="Kommentartext"/>
    <w:uiPriority w:val="99"/>
    <w:semiHidden/>
    <w:rsid w:val="003630AE"/>
    <w:rPr>
      <w:rFonts w:eastAsia="Calibri"/>
      <w:lang w:val="en-GB"/>
    </w:rPr>
  </w:style>
  <w:style w:type="paragraph" w:styleId="Kommentarthema">
    <w:name w:val="annotation subject"/>
    <w:basedOn w:val="Kommentartext"/>
    <w:next w:val="Kommentartext"/>
    <w:link w:val="KommentarthemaZchn"/>
    <w:uiPriority w:val="99"/>
    <w:semiHidden/>
    <w:unhideWhenUsed/>
    <w:locked/>
    <w:rsid w:val="003630AE"/>
    <w:rPr>
      <w:b/>
      <w:bCs/>
    </w:rPr>
  </w:style>
  <w:style w:type="character" w:customStyle="1" w:styleId="KommentarthemaZchn">
    <w:name w:val="Kommentarthema Zchn"/>
    <w:basedOn w:val="KommentartextZchn"/>
    <w:link w:val="Kommentarthema"/>
    <w:uiPriority w:val="99"/>
    <w:semiHidden/>
    <w:rsid w:val="003630AE"/>
    <w:rPr>
      <w:rFonts w:eastAsia="Calibri"/>
      <w:b/>
      <w:bCs/>
      <w:lang w:val="en-GB"/>
    </w:rPr>
  </w:style>
  <w:style w:type="paragraph" w:styleId="Inhaltsverzeichnisberschrift">
    <w:name w:val="TOC Heading"/>
    <w:basedOn w:val="berschrift1"/>
    <w:next w:val="Standard"/>
    <w:uiPriority w:val="39"/>
    <w:semiHidden/>
    <w:unhideWhenUsed/>
    <w:qFormat/>
    <w:locked/>
    <w:rsid w:val="0088699E"/>
    <w:pPr>
      <w:keepLines/>
      <w:numPr>
        <w:numId w:val="0"/>
      </w:numPr>
      <w:spacing w:before="240" w:after="0"/>
      <w:jc w:val="both"/>
      <w:outlineLvl w:val="9"/>
    </w:pPr>
    <w:rPr>
      <w:rFonts w:asciiTheme="majorHAnsi" w:eastAsiaTheme="majorEastAsia" w:hAnsiTheme="majorHAnsi" w:cstheme="majorBidi"/>
      <w:b w:val="0"/>
      <w:bCs w:val="0"/>
      <w:caps w:val="0"/>
      <w:color w:val="365F91" w:themeColor="accent1" w:themeShade="BF"/>
      <w:kern w:val="0"/>
      <w:sz w:val="32"/>
      <w:lang w:val="en-GB"/>
    </w:rPr>
  </w:style>
  <w:style w:type="paragraph" w:styleId="Fuzeile">
    <w:name w:val="footer"/>
    <w:basedOn w:val="Standard"/>
    <w:link w:val="FuzeileZchn"/>
    <w:uiPriority w:val="99"/>
    <w:semiHidden/>
    <w:unhideWhenUsed/>
    <w:locked/>
    <w:rsid w:val="00D948A1"/>
    <w:pPr>
      <w:tabs>
        <w:tab w:val="center" w:pos="4513"/>
        <w:tab w:val="right" w:pos="9026"/>
      </w:tabs>
      <w:spacing w:before="0" w:after="0"/>
    </w:pPr>
  </w:style>
  <w:style w:type="character" w:customStyle="1" w:styleId="FuzeileZchn">
    <w:name w:val="Fußzeile Zchn"/>
    <w:basedOn w:val="Absatz-Standardschriftart"/>
    <w:link w:val="Fuzeile"/>
    <w:uiPriority w:val="99"/>
    <w:semiHidden/>
    <w:rsid w:val="00D948A1"/>
    <w:rPr>
      <w:rFonts w:eastAsia="Calibri"/>
      <w:szCs w:val="22"/>
      <w:lang w:val="en-GB"/>
    </w:rPr>
  </w:style>
  <w:style w:type="paragraph" w:styleId="berarbeitung">
    <w:name w:val="Revision"/>
    <w:hidden/>
    <w:uiPriority w:val="99"/>
    <w:semiHidden/>
    <w:rsid w:val="00CD19C9"/>
    <w:pPr>
      <w:spacing w:before="0" w:after="0"/>
      <w:jc w:val="left"/>
    </w:pPr>
    <w:rPr>
      <w:rFonts w:eastAsia="Calibri"/>
      <w:szCs w:val="22"/>
      <w:lang w:val="en-GB"/>
    </w:rPr>
  </w:style>
  <w:style w:type="paragraph" w:styleId="Kopfzeile">
    <w:name w:val="header"/>
    <w:basedOn w:val="Standard"/>
    <w:link w:val="KopfzeileZchn"/>
    <w:uiPriority w:val="99"/>
    <w:semiHidden/>
    <w:unhideWhenUsed/>
    <w:locked/>
    <w:rsid w:val="00233977"/>
    <w:pPr>
      <w:tabs>
        <w:tab w:val="center" w:pos="4536"/>
        <w:tab w:val="right" w:pos="9072"/>
      </w:tabs>
      <w:spacing w:before="0" w:after="0"/>
    </w:pPr>
  </w:style>
  <w:style w:type="character" w:customStyle="1" w:styleId="KopfzeileZchn">
    <w:name w:val="Kopfzeile Zchn"/>
    <w:basedOn w:val="Absatz-Standardschriftart"/>
    <w:link w:val="Kopfzeile"/>
    <w:uiPriority w:val="99"/>
    <w:semiHidden/>
    <w:rsid w:val="00233977"/>
    <w:rPr>
      <w:rFonts w:eastAsia="Calibri"/>
      <w:szCs w:val="22"/>
      <w:lang w:val="en-GB"/>
    </w:rPr>
  </w:style>
  <w:style w:type="paragraph" w:styleId="Listenabsatz">
    <w:name w:val="List Paragraph"/>
    <w:basedOn w:val="Standard"/>
    <w:uiPriority w:val="34"/>
    <w:qFormat/>
    <w:locked/>
    <w:rsid w:val="00EB6FEA"/>
    <w:pPr>
      <w:ind w:left="720"/>
      <w:contextualSpacing/>
    </w:pPr>
  </w:style>
  <w:style w:type="character" w:customStyle="1" w:styleId="Mentionnonrsolue1">
    <w:name w:val="Mention non résolue1"/>
    <w:basedOn w:val="Absatz-Standardschriftart"/>
    <w:uiPriority w:val="99"/>
    <w:semiHidden/>
    <w:unhideWhenUsed/>
    <w:rsid w:val="00397E38"/>
    <w:rPr>
      <w:color w:val="605E5C"/>
      <w:shd w:val="clear" w:color="auto" w:fill="E1DFDD"/>
    </w:rPr>
  </w:style>
  <w:style w:type="character" w:styleId="SchwacheHervorhebung">
    <w:name w:val="Subtle Emphasis"/>
    <w:basedOn w:val="Absatz-Standardschriftart"/>
    <w:uiPriority w:val="19"/>
    <w:qFormat/>
    <w:rsid w:val="00BE3BF3"/>
    <w:rPr>
      <w:i/>
      <w:iCs/>
      <w:color w:val="404040" w:themeColor="text1" w:themeTint="BF"/>
    </w:rPr>
  </w:style>
  <w:style w:type="character" w:customStyle="1" w:styleId="Mentionnonrsolue2">
    <w:name w:val="Mention non résolue2"/>
    <w:basedOn w:val="Absatz-Standardschriftart"/>
    <w:uiPriority w:val="99"/>
    <w:semiHidden/>
    <w:unhideWhenUsed/>
    <w:rsid w:val="00A16E0B"/>
    <w:rPr>
      <w:color w:val="605E5C"/>
      <w:shd w:val="clear" w:color="auto" w:fill="E1DFDD"/>
    </w:rPr>
  </w:style>
  <w:style w:type="character" w:styleId="BesuchterLink">
    <w:name w:val="FollowedHyperlink"/>
    <w:basedOn w:val="Absatz-Standardschriftart"/>
    <w:uiPriority w:val="99"/>
    <w:semiHidden/>
    <w:unhideWhenUsed/>
    <w:locked/>
    <w:rsid w:val="0060584C"/>
    <w:rPr>
      <w:color w:val="800080" w:themeColor="followedHyperlink"/>
      <w:u w:val="single"/>
    </w:rPr>
  </w:style>
  <w:style w:type="character" w:customStyle="1" w:styleId="Mentionnonrsolue3">
    <w:name w:val="Mention non résolue3"/>
    <w:basedOn w:val="Absatz-Standardschriftart"/>
    <w:uiPriority w:val="99"/>
    <w:semiHidden/>
    <w:unhideWhenUsed/>
    <w:rsid w:val="000F5A66"/>
    <w:rPr>
      <w:color w:val="605E5C"/>
      <w:shd w:val="clear" w:color="auto" w:fill="E1DFDD"/>
    </w:rPr>
  </w:style>
  <w:style w:type="character" w:customStyle="1" w:styleId="Mentionnonrsolue4">
    <w:name w:val="Mention non résolue4"/>
    <w:basedOn w:val="Absatz-Standardschriftart"/>
    <w:uiPriority w:val="99"/>
    <w:semiHidden/>
    <w:unhideWhenUsed/>
    <w:rsid w:val="0041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9769">
      <w:bodyDiv w:val="1"/>
      <w:marLeft w:val="0"/>
      <w:marRight w:val="0"/>
      <w:marTop w:val="0"/>
      <w:marBottom w:val="0"/>
      <w:divBdr>
        <w:top w:val="none" w:sz="0" w:space="0" w:color="auto"/>
        <w:left w:val="none" w:sz="0" w:space="0" w:color="auto"/>
        <w:bottom w:val="none" w:sz="0" w:space="0" w:color="auto"/>
        <w:right w:val="none" w:sz="0" w:space="0" w:color="auto"/>
      </w:divBdr>
    </w:div>
    <w:div w:id="156121432">
      <w:bodyDiv w:val="1"/>
      <w:marLeft w:val="0"/>
      <w:marRight w:val="0"/>
      <w:marTop w:val="0"/>
      <w:marBottom w:val="0"/>
      <w:divBdr>
        <w:top w:val="none" w:sz="0" w:space="0" w:color="auto"/>
        <w:left w:val="none" w:sz="0" w:space="0" w:color="auto"/>
        <w:bottom w:val="none" w:sz="0" w:space="0" w:color="auto"/>
        <w:right w:val="none" w:sz="0" w:space="0" w:color="auto"/>
      </w:divBdr>
    </w:div>
    <w:div w:id="207886068">
      <w:bodyDiv w:val="1"/>
      <w:marLeft w:val="0"/>
      <w:marRight w:val="0"/>
      <w:marTop w:val="0"/>
      <w:marBottom w:val="0"/>
      <w:divBdr>
        <w:top w:val="none" w:sz="0" w:space="0" w:color="auto"/>
        <w:left w:val="none" w:sz="0" w:space="0" w:color="auto"/>
        <w:bottom w:val="none" w:sz="0" w:space="0" w:color="auto"/>
        <w:right w:val="none" w:sz="0" w:space="0" w:color="auto"/>
      </w:divBdr>
    </w:div>
    <w:div w:id="364865896">
      <w:bodyDiv w:val="1"/>
      <w:marLeft w:val="0"/>
      <w:marRight w:val="0"/>
      <w:marTop w:val="0"/>
      <w:marBottom w:val="0"/>
      <w:divBdr>
        <w:top w:val="none" w:sz="0" w:space="0" w:color="auto"/>
        <w:left w:val="none" w:sz="0" w:space="0" w:color="auto"/>
        <w:bottom w:val="none" w:sz="0" w:space="0" w:color="auto"/>
        <w:right w:val="none" w:sz="0" w:space="0" w:color="auto"/>
      </w:divBdr>
    </w:div>
    <w:div w:id="554511538">
      <w:bodyDiv w:val="1"/>
      <w:marLeft w:val="0"/>
      <w:marRight w:val="0"/>
      <w:marTop w:val="0"/>
      <w:marBottom w:val="0"/>
      <w:divBdr>
        <w:top w:val="none" w:sz="0" w:space="0" w:color="auto"/>
        <w:left w:val="none" w:sz="0" w:space="0" w:color="auto"/>
        <w:bottom w:val="none" w:sz="0" w:space="0" w:color="auto"/>
        <w:right w:val="none" w:sz="0" w:space="0" w:color="auto"/>
      </w:divBdr>
    </w:div>
    <w:div w:id="664239681">
      <w:bodyDiv w:val="1"/>
      <w:marLeft w:val="0"/>
      <w:marRight w:val="0"/>
      <w:marTop w:val="0"/>
      <w:marBottom w:val="0"/>
      <w:divBdr>
        <w:top w:val="none" w:sz="0" w:space="0" w:color="auto"/>
        <w:left w:val="none" w:sz="0" w:space="0" w:color="auto"/>
        <w:bottom w:val="none" w:sz="0" w:space="0" w:color="auto"/>
        <w:right w:val="none" w:sz="0" w:space="0" w:color="auto"/>
      </w:divBdr>
    </w:div>
    <w:div w:id="796726991">
      <w:bodyDiv w:val="1"/>
      <w:marLeft w:val="0"/>
      <w:marRight w:val="0"/>
      <w:marTop w:val="0"/>
      <w:marBottom w:val="0"/>
      <w:divBdr>
        <w:top w:val="none" w:sz="0" w:space="0" w:color="auto"/>
        <w:left w:val="none" w:sz="0" w:space="0" w:color="auto"/>
        <w:bottom w:val="none" w:sz="0" w:space="0" w:color="auto"/>
        <w:right w:val="none" w:sz="0" w:space="0" w:color="auto"/>
      </w:divBdr>
    </w:div>
    <w:div w:id="861472735">
      <w:bodyDiv w:val="1"/>
      <w:marLeft w:val="0"/>
      <w:marRight w:val="0"/>
      <w:marTop w:val="0"/>
      <w:marBottom w:val="0"/>
      <w:divBdr>
        <w:top w:val="none" w:sz="0" w:space="0" w:color="auto"/>
        <w:left w:val="none" w:sz="0" w:space="0" w:color="auto"/>
        <w:bottom w:val="none" w:sz="0" w:space="0" w:color="auto"/>
        <w:right w:val="none" w:sz="0" w:space="0" w:color="auto"/>
      </w:divBdr>
    </w:div>
    <w:div w:id="1077675708">
      <w:bodyDiv w:val="1"/>
      <w:marLeft w:val="0"/>
      <w:marRight w:val="0"/>
      <w:marTop w:val="0"/>
      <w:marBottom w:val="0"/>
      <w:divBdr>
        <w:top w:val="none" w:sz="0" w:space="0" w:color="auto"/>
        <w:left w:val="none" w:sz="0" w:space="0" w:color="auto"/>
        <w:bottom w:val="none" w:sz="0" w:space="0" w:color="auto"/>
        <w:right w:val="none" w:sz="0" w:space="0" w:color="auto"/>
      </w:divBdr>
    </w:div>
    <w:div w:id="1159077613">
      <w:bodyDiv w:val="1"/>
      <w:marLeft w:val="0"/>
      <w:marRight w:val="0"/>
      <w:marTop w:val="0"/>
      <w:marBottom w:val="0"/>
      <w:divBdr>
        <w:top w:val="none" w:sz="0" w:space="0" w:color="auto"/>
        <w:left w:val="none" w:sz="0" w:space="0" w:color="auto"/>
        <w:bottom w:val="none" w:sz="0" w:space="0" w:color="auto"/>
        <w:right w:val="none" w:sz="0" w:space="0" w:color="auto"/>
      </w:divBdr>
    </w:div>
    <w:div w:id="1193882014">
      <w:bodyDiv w:val="1"/>
      <w:marLeft w:val="0"/>
      <w:marRight w:val="0"/>
      <w:marTop w:val="0"/>
      <w:marBottom w:val="0"/>
      <w:divBdr>
        <w:top w:val="none" w:sz="0" w:space="0" w:color="auto"/>
        <w:left w:val="none" w:sz="0" w:space="0" w:color="auto"/>
        <w:bottom w:val="none" w:sz="0" w:space="0" w:color="auto"/>
        <w:right w:val="none" w:sz="0" w:space="0" w:color="auto"/>
      </w:divBdr>
    </w:div>
    <w:div w:id="1216550618">
      <w:bodyDiv w:val="1"/>
      <w:marLeft w:val="0"/>
      <w:marRight w:val="0"/>
      <w:marTop w:val="0"/>
      <w:marBottom w:val="0"/>
      <w:divBdr>
        <w:top w:val="none" w:sz="0" w:space="0" w:color="auto"/>
        <w:left w:val="none" w:sz="0" w:space="0" w:color="auto"/>
        <w:bottom w:val="none" w:sz="0" w:space="0" w:color="auto"/>
        <w:right w:val="none" w:sz="0" w:space="0" w:color="auto"/>
      </w:divBdr>
    </w:div>
    <w:div w:id="1317682118">
      <w:bodyDiv w:val="1"/>
      <w:marLeft w:val="0"/>
      <w:marRight w:val="0"/>
      <w:marTop w:val="0"/>
      <w:marBottom w:val="0"/>
      <w:divBdr>
        <w:top w:val="none" w:sz="0" w:space="0" w:color="auto"/>
        <w:left w:val="none" w:sz="0" w:space="0" w:color="auto"/>
        <w:bottom w:val="none" w:sz="0" w:space="0" w:color="auto"/>
        <w:right w:val="none" w:sz="0" w:space="0" w:color="auto"/>
      </w:divBdr>
    </w:div>
    <w:div w:id="1464540750">
      <w:bodyDiv w:val="1"/>
      <w:marLeft w:val="0"/>
      <w:marRight w:val="0"/>
      <w:marTop w:val="0"/>
      <w:marBottom w:val="0"/>
      <w:divBdr>
        <w:top w:val="none" w:sz="0" w:space="0" w:color="auto"/>
        <w:left w:val="none" w:sz="0" w:space="0" w:color="auto"/>
        <w:bottom w:val="none" w:sz="0" w:space="0" w:color="auto"/>
        <w:right w:val="none" w:sz="0" w:space="0" w:color="auto"/>
      </w:divBdr>
    </w:div>
    <w:div w:id="1711882635">
      <w:bodyDiv w:val="1"/>
      <w:marLeft w:val="0"/>
      <w:marRight w:val="0"/>
      <w:marTop w:val="0"/>
      <w:marBottom w:val="0"/>
      <w:divBdr>
        <w:top w:val="none" w:sz="0" w:space="0" w:color="auto"/>
        <w:left w:val="none" w:sz="0" w:space="0" w:color="auto"/>
        <w:bottom w:val="none" w:sz="0" w:space="0" w:color="auto"/>
        <w:right w:val="none" w:sz="0" w:space="0" w:color="auto"/>
      </w:divBdr>
    </w:div>
    <w:div w:id="2030906192">
      <w:bodyDiv w:val="1"/>
      <w:marLeft w:val="0"/>
      <w:marRight w:val="0"/>
      <w:marTop w:val="0"/>
      <w:marBottom w:val="0"/>
      <w:divBdr>
        <w:top w:val="none" w:sz="0" w:space="0" w:color="auto"/>
        <w:left w:val="none" w:sz="0" w:space="0" w:color="auto"/>
        <w:bottom w:val="none" w:sz="0" w:space="0" w:color="auto"/>
        <w:right w:val="none" w:sz="0" w:space="0" w:color="auto"/>
      </w:divBdr>
    </w:div>
    <w:div w:id="211532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pub/R-REP-M/publications.aspx?lang=en&amp;parent=R-REP-M.2513" TargetMode="External"/><Relationship Id="rId18" Type="http://schemas.openxmlformats.org/officeDocument/2006/relationships/hyperlink" Target="https://www.itu.int/rec/R-REC-M.1902/en" TargetMode="External"/><Relationship Id="rId26" Type="http://schemas.openxmlformats.org/officeDocument/2006/relationships/hyperlink" Target="https://www.itu.int/pub/R-REP-M.2220"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itu.int/rec/R-REC-M.1904-1-201909-I/"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pub/R-REP-M/publications.aspx?lang=en&amp;parent=R-REP-M.2513" TargetMode="External"/><Relationship Id="rId17" Type="http://schemas.openxmlformats.org/officeDocument/2006/relationships/hyperlink" Target="https://www.itu.int/pub/R-REP-M/publications.aspx?lang=en&amp;parent=R-REP-M.2513" TargetMode="External"/><Relationship Id="rId25" Type="http://schemas.openxmlformats.org/officeDocument/2006/relationships/hyperlink" Target="https://www.itu.int/rec/R-REC-F.1336/en" TargetMode="External"/><Relationship Id="rId33" Type="http://schemas.openxmlformats.org/officeDocument/2006/relationships/hyperlink" Target="https://www.itu.int/pub/R-HDB-52"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pub/R-REP-M/publications.aspx?lang=en&amp;parent=R-REP-M.2513" TargetMode="External"/><Relationship Id="rId20" Type="http://schemas.openxmlformats.org/officeDocument/2006/relationships/hyperlink" Target="https://www.itu.int/rec/R-REC-M.1732/en" TargetMode="External"/><Relationship Id="rId29" Type="http://schemas.openxmlformats.org/officeDocument/2006/relationships/hyperlink" Target="https://www.itu.int/pub/R-REP-M.2458"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P-M/publications.aspx?lang=en&amp;parent=R-REP-M.2513" TargetMode="External"/><Relationship Id="rId24" Type="http://schemas.openxmlformats.org/officeDocument/2006/relationships/hyperlink" Target="https://www.itu.int/rec/R-REC-S.465/en" TargetMode="External"/><Relationship Id="rId32" Type="http://schemas.openxmlformats.org/officeDocument/2006/relationships/hyperlink" Target="https://www.itu.int/pub/R-QUE-SG05.4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pub/R-REP-M/publications.aspx?lang=en&amp;parent=R-REP-M.2513" TargetMode="External"/><Relationship Id="rId23" Type="http://schemas.openxmlformats.org/officeDocument/2006/relationships/hyperlink" Target="https://www.itu.int/rec/R-REC-P.1546/en" TargetMode="External"/><Relationship Id="rId28" Type="http://schemas.openxmlformats.org/officeDocument/2006/relationships/hyperlink" Target="https://www.itu.int/pub/R-REP-M.2305" TargetMode="External"/><Relationship Id="rId36" Type="http://schemas.openxmlformats.org/officeDocument/2006/relationships/footer" Target="footer1.xml"/><Relationship Id="rId10" Type="http://schemas.openxmlformats.org/officeDocument/2006/relationships/hyperlink" Target="https://www.itu.int/pub/R-REP-M/publications.aspx?lang=en&amp;parent=R-REP-M.2513" TargetMode="External"/><Relationship Id="rId19" Type="http://schemas.openxmlformats.org/officeDocument/2006/relationships/hyperlink" Target="https://www.itu.int/rec/R-REC-M.1787/en" TargetMode="External"/><Relationship Id="rId31" Type="http://schemas.openxmlformats.org/officeDocument/2006/relationships/hyperlink" Target="https://www.itu.int/pub/R-QUE-SG04.28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pub/R-REP-M/publications.aspx?lang=en&amp;parent=R-REP-M.2513" TargetMode="External"/><Relationship Id="rId22" Type="http://schemas.openxmlformats.org/officeDocument/2006/relationships/hyperlink" Target="https://www.itu.int/rec/R-REC-M.2030/en" TargetMode="External"/><Relationship Id="rId27" Type="http://schemas.openxmlformats.org/officeDocument/2006/relationships/hyperlink" Target="https://www.itu.int/pub/R-REP-M.2284" TargetMode="External"/><Relationship Id="rId30" Type="http://schemas.openxmlformats.org/officeDocument/2006/relationships/hyperlink" Target="https://www.itu.int/pub/R-REP-RS.2311" TargetMode="External"/><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9F5BB-7A83-4F02-BD08-F001A5F0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4130</Words>
  <Characters>26019</Characters>
  <Application>Microsoft Office Word</Application>
  <DocSecurity>0</DocSecurity>
  <Lines>216</Lines>
  <Paragraphs>60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30089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Ciaccia Huguenin-Benjamin Natascha BAKOM</dc:creator>
  <cp:keywords/>
  <cp:lastModifiedBy>PTC</cp:lastModifiedBy>
  <cp:revision>2</cp:revision>
  <dcterms:created xsi:type="dcterms:W3CDTF">2023-05-02T08:57:00Z</dcterms:created>
  <dcterms:modified xsi:type="dcterms:W3CDTF">2023-05-02T08:57:00Z</dcterms:modified>
  <cp:category/>
  <cp:contentStatus/>
</cp:coreProperties>
</file>