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1F43" w14:textId="734B6054" w:rsidR="00FE348B" w:rsidRDefault="00FA7CDF">
      <w:pPr>
        <w:pStyle w:val="ECCAnnexheading1"/>
        <w:numPr>
          <w:ilvl w:val="0"/>
          <w:numId w:val="108"/>
        </w:numPr>
        <w:rPr>
          <w:rStyle w:val="ECCParagraph"/>
        </w:rPr>
      </w:pPr>
      <w:bookmarkStart w:id="0" w:name="_Toc63407855"/>
      <w:bookmarkStart w:id="1" w:name="_Ref67063412"/>
      <w:bookmarkStart w:id="2" w:name="_Ref67065505"/>
      <w:bookmarkStart w:id="3" w:name="_Ref75942122"/>
      <w:bookmarkStart w:id="4" w:name="_Ref80610819"/>
      <w:bookmarkStart w:id="5" w:name="_Toc80805394"/>
      <w:bookmarkStart w:id="6" w:name="_Ref87276399"/>
      <w:bookmarkStart w:id="7" w:name="_Toc88730168"/>
      <w:bookmarkStart w:id="8" w:name="_Toc88730231"/>
      <w:r w:rsidRPr="00B500E1">
        <w:rPr>
          <w:rStyle w:val="ECCParagraph"/>
        </w:rPr>
        <w:t xml:space="preserve">MFCN TECHNICAL PARAMETERS AND ASSUMPTIONS FOR </w:t>
      </w:r>
      <w:ins w:id="9" w:author="LI Yannick INNOV/NET" w:date="2023-03-22T14:38:00Z">
        <w:r w:rsidR="0075183A">
          <w:rPr>
            <w:rStyle w:val="ECCParagraph"/>
          </w:rPr>
          <w:t xml:space="preserve">2.3-2.4 GHz band Xborder </w:t>
        </w:r>
      </w:ins>
      <w:r w:rsidRPr="00B500E1">
        <w:rPr>
          <w:rStyle w:val="ECCParagraph"/>
        </w:rPr>
        <w:t>SIMULATIONS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20BEE49" w14:textId="77777777" w:rsidR="00366081" w:rsidRPr="00B500E1" w:rsidRDefault="00366081" w:rsidP="00366081">
      <w:pPr>
        <w:pStyle w:val="ECCAnnexheading2"/>
        <w:numPr>
          <w:ilvl w:val="1"/>
          <w:numId w:val="108"/>
        </w:numPr>
        <w:rPr>
          <w:rStyle w:val="ECCParagraph"/>
        </w:rPr>
      </w:pPr>
      <w:bookmarkStart w:id="10" w:name="_Toc80805398"/>
      <w:bookmarkStart w:id="11" w:name="_Toc88730169"/>
      <w:bookmarkStart w:id="12" w:name="_Toc88730232"/>
      <w:bookmarkStart w:id="13" w:name="_Toc80805399"/>
      <w:r w:rsidRPr="00B500E1">
        <w:rPr>
          <w:rStyle w:val="ECCParagraph"/>
        </w:rPr>
        <w:t>Simulation assumptions</w:t>
      </w:r>
      <w:bookmarkEnd w:id="10"/>
      <w:bookmarkEnd w:id="11"/>
      <w:bookmarkEnd w:id="12"/>
    </w:p>
    <w:p w14:paraId="293FCB38" w14:textId="67CD82D7" w:rsidR="005C76FB" w:rsidRDefault="005C76FB" w:rsidP="00566CF5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C1163">
        <w:rPr>
          <w:noProof/>
        </w:rPr>
        <w:t>9</w:t>
      </w:r>
      <w:r>
        <w:fldChar w:fldCharType="end"/>
      </w:r>
      <w:r w:rsidRPr="00B500E1">
        <w:rPr>
          <w:lang w:val="en-GB"/>
        </w:rPr>
        <w:t>: Generic parameters</w:t>
      </w:r>
    </w:p>
    <w:tbl>
      <w:tblPr>
        <w:tblStyle w:val="ECCTable-redheader"/>
        <w:tblW w:w="0" w:type="auto"/>
        <w:tblInd w:w="0" w:type="dxa"/>
        <w:tblLook w:val="04A0" w:firstRow="1" w:lastRow="0" w:firstColumn="1" w:lastColumn="0" w:noHBand="0" w:noVBand="1"/>
      </w:tblPr>
      <w:tblGrid>
        <w:gridCol w:w="828"/>
        <w:gridCol w:w="2277"/>
        <w:gridCol w:w="2277"/>
        <w:gridCol w:w="3680"/>
        <w:tblGridChange w:id="14">
          <w:tblGrid>
            <w:gridCol w:w="828"/>
            <w:gridCol w:w="2277"/>
            <w:gridCol w:w="2277"/>
            <w:gridCol w:w="3680"/>
          </w:tblGrid>
        </w:tblGridChange>
      </w:tblGrid>
      <w:tr w:rsidR="00D2186D" w:rsidRPr="00B500E1" w14:paraId="7A272992" w14:textId="77777777" w:rsidTr="00BF7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8" w:type="dxa"/>
            <w:noWrap/>
            <w:hideMark/>
          </w:tcPr>
          <w:p w14:paraId="355C0BC7" w14:textId="63E8586D" w:rsidR="00366081" w:rsidRPr="00B500E1" w:rsidRDefault="000475E8" w:rsidP="00BF7BB5">
            <w:pPr>
              <w:pStyle w:val="ECCTableHeaderwhitefont"/>
              <w:spacing w:before="120" w:after="12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BF7BB5">
              <w:t>BS/UE</w:t>
            </w:r>
            <w:r>
              <w:br/>
              <w:t>mode</w:t>
            </w:r>
          </w:p>
        </w:tc>
        <w:tc>
          <w:tcPr>
            <w:tcW w:w="2277" w:type="dxa"/>
            <w:hideMark/>
          </w:tcPr>
          <w:p w14:paraId="273CA537" w14:textId="77777777" w:rsidR="00366081" w:rsidRPr="00B500E1" w:rsidRDefault="00366081" w:rsidP="000B1DBB">
            <w:pPr>
              <w:pStyle w:val="ECCTableHeaderwhitefont"/>
              <w:spacing w:before="120" w:after="120"/>
            </w:pPr>
            <w:r w:rsidRPr="00B500E1">
              <w:t>Parameter</w:t>
            </w:r>
          </w:p>
        </w:tc>
        <w:tc>
          <w:tcPr>
            <w:tcW w:w="2277" w:type="dxa"/>
            <w:hideMark/>
          </w:tcPr>
          <w:p w14:paraId="5C9AF33D" w14:textId="77777777" w:rsidR="00366081" w:rsidRPr="00B500E1" w:rsidRDefault="00366081" w:rsidP="000B1DBB">
            <w:pPr>
              <w:pStyle w:val="ECCTableHeaderwhitefont"/>
              <w:spacing w:before="120" w:after="120"/>
            </w:pPr>
            <w:r w:rsidRPr="00B500E1">
              <w:t>Value</w:t>
            </w:r>
          </w:p>
        </w:tc>
        <w:tc>
          <w:tcPr>
            <w:tcW w:w="3680" w:type="dxa"/>
            <w:hideMark/>
          </w:tcPr>
          <w:p w14:paraId="3F725735" w14:textId="77777777" w:rsidR="00366081" w:rsidRPr="00B500E1" w:rsidRDefault="00366081" w:rsidP="000B1DBB">
            <w:pPr>
              <w:pStyle w:val="ECCTableHeaderwhitefont"/>
              <w:spacing w:before="120" w:after="120"/>
            </w:pPr>
            <w:r w:rsidRPr="00B500E1">
              <w:t>Notes</w:t>
            </w:r>
          </w:p>
        </w:tc>
      </w:tr>
      <w:tr w:rsidR="004B0B6E" w:rsidRPr="00B500E1" w14:paraId="63BE2AC7" w14:textId="77777777" w:rsidTr="00BF7BB5">
        <w:tc>
          <w:tcPr>
            <w:tcW w:w="828" w:type="dxa"/>
            <w:noWrap/>
            <w:hideMark/>
          </w:tcPr>
          <w:p w14:paraId="2B543D4E" w14:textId="77777777" w:rsidR="00366081" w:rsidRPr="00526041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59C0B5DF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Centre Frequency (MHz)</w:t>
            </w:r>
          </w:p>
        </w:tc>
        <w:tc>
          <w:tcPr>
            <w:tcW w:w="2277" w:type="dxa"/>
            <w:hideMark/>
          </w:tcPr>
          <w:p w14:paraId="510E125D" w14:textId="2B4F6488" w:rsidR="00366081" w:rsidRPr="00526041" w:rsidRDefault="0075183A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15" w:author="LI Yannick INNOV/NET" w:date="2023-03-22T14:39:00Z">
              <w:r>
                <w:t>2350</w:t>
              </w:r>
            </w:ins>
            <w:del w:id="16" w:author="LI Yannick INNOV/NET" w:date="2023-03-22T14:39:00Z">
              <w:r w:rsidR="00366081" w:rsidRPr="00526041" w:rsidDel="0075183A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3600</w:delText>
              </w:r>
            </w:del>
          </w:p>
        </w:tc>
        <w:tc>
          <w:tcPr>
            <w:tcW w:w="3680" w:type="dxa"/>
            <w:hideMark/>
          </w:tcPr>
          <w:p w14:paraId="23E35846" w14:textId="3B274261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Centre frequency of the </w:t>
            </w:r>
            <w:ins w:id="17" w:author="LI Yannick INNOV/NET" w:date="2023-03-22T14:40:00Z">
              <w:r w:rsidR="0075183A">
                <w:t>2300</w:t>
              </w:r>
            </w:ins>
            <w:ins w:id="18" w:author="LI Yannick INNOV/NET" w:date="2023-03-22T14:41:00Z">
              <w:r w:rsidR="0075183A">
                <w:t>-2400</w:t>
              </w:r>
            </w:ins>
            <w:del w:id="19" w:author="LI Yannick INNOV/NET" w:date="2023-03-22T14:41:00Z">
              <w:r w:rsidRPr="00526041" w:rsidDel="0075183A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3400-3800</w:delText>
              </w:r>
            </w:del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MHz band</w:t>
            </w:r>
          </w:p>
        </w:tc>
      </w:tr>
      <w:tr w:rsidR="004B0B6E" w:rsidRPr="00B500E1" w14:paraId="221EBC73" w14:textId="77777777" w:rsidTr="00BF7BB5">
        <w:tc>
          <w:tcPr>
            <w:tcW w:w="828" w:type="dxa"/>
            <w:noWrap/>
            <w:hideMark/>
          </w:tcPr>
          <w:p w14:paraId="117BFAB9" w14:textId="77777777" w:rsidR="00366081" w:rsidRPr="00526041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5C4E4A4C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Propagation model</w:t>
            </w:r>
          </w:p>
        </w:tc>
        <w:tc>
          <w:tcPr>
            <w:tcW w:w="2277" w:type="dxa"/>
            <w:hideMark/>
          </w:tcPr>
          <w:p w14:paraId="42851D33" w14:textId="5B217730" w:rsidR="00366081" w:rsidRPr="00526041" w:rsidRDefault="005C76FB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ITU-R </w:t>
            </w:r>
            <w:r w:rsidR="00366081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P.1546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begin"/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REF _Ref83214155 \r \h </w:instrText>
            </w:r>
            <w:r w:rsidR="009F64E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\* MERGEFORMAT </w:instrTex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separate"/>
            </w:r>
            <w:r w:rsidR="00591433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[8]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3680" w:type="dxa"/>
            <w:hideMark/>
          </w:tcPr>
          <w:p w14:paraId="07BE1455" w14:textId="52505A85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Intra-</w:t>
            </w:r>
            <w:proofErr w:type="gramStart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network :</w:t>
            </w:r>
            <w:proofErr w:type="gramEnd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50% location, 50% time. Interfering </w:t>
            </w:r>
            <w:proofErr w:type="gramStart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link :</w:t>
            </w:r>
            <w:proofErr w:type="gramEnd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50% location, 10% time. No clutter layer</w:t>
            </w:r>
          </w:p>
        </w:tc>
      </w:tr>
      <w:tr w:rsidR="004B0B6E" w:rsidRPr="00B500E1" w14:paraId="3C39FB26" w14:textId="77777777" w:rsidTr="00BF7BB5">
        <w:tc>
          <w:tcPr>
            <w:tcW w:w="828" w:type="dxa"/>
            <w:vMerge w:val="restart"/>
            <w:noWrap/>
            <w:hideMark/>
          </w:tcPr>
          <w:p w14:paraId="10304AC4" w14:textId="77777777" w:rsidR="00366081" w:rsidRPr="00BF7BB5" w:rsidRDefault="00366081" w:rsidP="00373150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AAS</w:t>
            </w:r>
          </w:p>
        </w:tc>
        <w:tc>
          <w:tcPr>
            <w:tcW w:w="2277" w:type="dxa"/>
            <w:hideMark/>
          </w:tcPr>
          <w:p w14:paraId="27B10384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BS Tx Power</w:t>
            </w:r>
          </w:p>
        </w:tc>
        <w:tc>
          <w:tcPr>
            <w:tcW w:w="2277" w:type="dxa"/>
            <w:hideMark/>
          </w:tcPr>
          <w:p w14:paraId="48CDAAE1" w14:textId="77777777" w:rsidR="00366081" w:rsidRDefault="00366081" w:rsidP="00CD3040">
            <w:pPr>
              <w:rPr>
                <w:ins w:id="20" w:author="LI Yannick INNOV/NET" w:date="2023-03-22T15:39:00Z"/>
              </w:rPr>
            </w:pPr>
            <w:r w:rsidRPr="00526041">
              <w:rPr>
                <w:lang w:eastAsia="fr-FR"/>
              </w:rPr>
              <w:t>200 W (53 dBm)</w:t>
            </w:r>
            <w:r w:rsidR="00415216">
              <w:t xml:space="preserve"> </w:t>
            </w:r>
            <w:ins w:id="21" w:author="LI Yannick INNOV/NET" w:date="2023-03-22T15:39:00Z">
              <w:r w:rsidR="00415216">
                <w:t>for AAS</w:t>
              </w:r>
            </w:ins>
          </w:p>
          <w:p w14:paraId="4CE0AF47" w14:textId="4445C6DB" w:rsidR="00415216" w:rsidRPr="00526041" w:rsidRDefault="00415216">
            <w:pPr>
              <w:rPr>
                <w:lang w:eastAsia="fr-FR"/>
              </w:rPr>
              <w:pPrChange w:id="22" w:author="LI Yannick INNOV/NET" w:date="2023-03-22T14:42:00Z">
                <w:pPr>
                  <w:spacing w:before="60"/>
                  <w:jc w:val="left"/>
                </w:pPr>
              </w:pPrChange>
            </w:pPr>
            <w:ins w:id="23" w:author="LI Yannick INNOV/NET" w:date="2023-03-22T15:39:00Z">
              <w:r>
                <w:t>68 dBm/5 MHz EIRP for non-AAS</w:t>
              </w:r>
            </w:ins>
          </w:p>
        </w:tc>
        <w:tc>
          <w:tcPr>
            <w:tcW w:w="3680" w:type="dxa"/>
            <w:hideMark/>
          </w:tcPr>
          <w:p w14:paraId="62B105D7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24" w:author="LI Yannick INNOV/NET" w:date="2023-03-22T15:39:00Z">
              <w:r w:rsidRPr="00526041" w:rsidDel="00415216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Maximum BS transmit power in the market.</w:delText>
              </w:r>
            </w:del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4B0B6E" w:rsidRPr="00B500E1" w14:paraId="2D1F31D3" w14:textId="77777777" w:rsidTr="00BF7BB5">
        <w:tc>
          <w:tcPr>
            <w:tcW w:w="828" w:type="dxa"/>
            <w:vMerge/>
            <w:hideMark/>
          </w:tcPr>
          <w:p w14:paraId="1764A5D1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0B3A0192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SCS (kHz)</w:t>
            </w:r>
          </w:p>
        </w:tc>
        <w:tc>
          <w:tcPr>
            <w:tcW w:w="2277" w:type="dxa"/>
            <w:hideMark/>
          </w:tcPr>
          <w:p w14:paraId="4B5AEBD2" w14:textId="77777777" w:rsidR="00366081" w:rsidRPr="00526041" w:rsidRDefault="00366081">
            <w:pPr>
              <w:rPr>
                <w:lang w:eastAsia="fr-FR"/>
              </w:rPr>
              <w:pPrChange w:id="25" w:author="LI Yannick INNOV/NET" w:date="2023-03-22T14:42:00Z">
                <w:pPr>
                  <w:spacing w:before="60"/>
                  <w:jc w:val="left"/>
                </w:pPr>
              </w:pPrChange>
            </w:pPr>
            <w:r w:rsidRPr="00526041">
              <w:rPr>
                <w:lang w:eastAsia="fr-FR"/>
              </w:rPr>
              <w:t>30 kHz</w:t>
            </w:r>
          </w:p>
        </w:tc>
        <w:tc>
          <w:tcPr>
            <w:tcW w:w="3680" w:type="dxa"/>
            <w:hideMark/>
          </w:tcPr>
          <w:p w14:paraId="7A15B073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Subcarrier spacing </w:t>
            </w:r>
          </w:p>
        </w:tc>
      </w:tr>
      <w:tr w:rsidR="004B0B6E" w:rsidRPr="00B500E1" w14:paraId="3CE73A73" w14:textId="77777777" w:rsidTr="00CD3040">
        <w:tblPrEx>
          <w:tblW w:w="0" w:type="auto"/>
          <w:tblInd w:w="0" w:type="dxa"/>
          <w:tblPrExChange w:id="26" w:author="LI Yannick INNOV/NET" w:date="2023-03-22T14:43:00Z">
            <w:tblPrEx>
              <w:tblW w:w="0" w:type="auto"/>
              <w:tblInd w:w="0" w:type="dxa"/>
            </w:tblPrEx>
          </w:tblPrExChange>
        </w:tblPrEx>
        <w:tc>
          <w:tcPr>
            <w:tcW w:w="0" w:type="dxa"/>
            <w:vMerge/>
            <w:hideMark/>
            <w:tcPrChange w:id="27" w:author="LI Yannick INNOV/NET" w:date="2023-03-22T14:43:00Z">
              <w:tcPr>
                <w:tcW w:w="828" w:type="dxa"/>
                <w:vMerge/>
                <w:hideMark/>
              </w:tcPr>
            </w:tcPrChange>
          </w:tcPr>
          <w:p w14:paraId="20C743D8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dxa"/>
            <w:tcPrChange w:id="28" w:author="LI Yannick INNOV/NET" w:date="2023-03-22T14:43:00Z">
              <w:tcPr>
                <w:tcW w:w="2277" w:type="dxa"/>
              </w:tcPr>
            </w:tcPrChange>
          </w:tcPr>
          <w:p w14:paraId="1782874B" w14:textId="78439FDC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29" w:author="LI Yannick INNOV/NET" w:date="2023-03-22T14:43:00Z">
              <w:r w:rsidRPr="00BF7BB5" w:rsidDel="00CD3040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BS SSB BW (MHz)</w:delText>
              </w:r>
            </w:del>
          </w:p>
        </w:tc>
        <w:tc>
          <w:tcPr>
            <w:tcW w:w="0" w:type="dxa"/>
            <w:tcPrChange w:id="30" w:author="LI Yannick INNOV/NET" w:date="2023-03-22T14:43:00Z">
              <w:tcPr>
                <w:tcW w:w="2277" w:type="dxa"/>
              </w:tcPr>
            </w:tcPrChange>
          </w:tcPr>
          <w:p w14:paraId="058D0936" w14:textId="1DA2592C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31" w:author="LI Yannick INNOV/NET" w:date="2023-03-22T14:43:00Z">
              <w:r w:rsidRPr="00526041" w:rsidDel="00CD3040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7.2</w:delText>
              </w:r>
            </w:del>
          </w:p>
        </w:tc>
        <w:tc>
          <w:tcPr>
            <w:tcW w:w="0" w:type="dxa"/>
            <w:tcPrChange w:id="32" w:author="LI Yannick INNOV/NET" w:date="2023-03-22T14:43:00Z">
              <w:tcPr>
                <w:tcW w:w="3680" w:type="dxa"/>
              </w:tcPr>
            </w:tcPrChange>
          </w:tcPr>
          <w:p w14:paraId="0EA7229B" w14:textId="0C5E6DAE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33" w:author="LI Yannick INNOV/NET" w:date="2023-03-22T14:43:00Z">
              <w:r w:rsidRPr="00526041" w:rsidDel="00CD3040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Typical SSB bandwidth for NR : 20 RB i.e. 240 subcarriers x 30</w:delText>
              </w:r>
              <w:r w:rsidR="005C76FB" w:rsidRPr="00526041" w:rsidDel="00CD3040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 xml:space="preserve"> </w:delText>
              </w:r>
              <w:r w:rsidRPr="00526041" w:rsidDel="00CD3040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kHz = 7.2 MHz </w:delText>
              </w:r>
            </w:del>
          </w:p>
        </w:tc>
      </w:tr>
      <w:tr w:rsidR="004B0B6E" w:rsidRPr="00B500E1" w14:paraId="6BBBD660" w14:textId="77777777" w:rsidTr="00BF7BB5">
        <w:tc>
          <w:tcPr>
            <w:tcW w:w="828" w:type="dxa"/>
            <w:vMerge/>
            <w:hideMark/>
          </w:tcPr>
          <w:p w14:paraId="0DBA12B7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366CAE27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BS SSB antenna gain (dBi)</w:t>
            </w:r>
          </w:p>
        </w:tc>
        <w:tc>
          <w:tcPr>
            <w:tcW w:w="2277" w:type="dxa"/>
            <w:hideMark/>
          </w:tcPr>
          <w:p w14:paraId="0261E670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Multi- beams: 24 dBi.</w:t>
            </w:r>
          </w:p>
          <w:p w14:paraId="00D2091E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Fixed beam: 17 dBi</w:t>
            </w:r>
          </w:p>
        </w:tc>
        <w:tc>
          <w:tcPr>
            <w:tcW w:w="3680" w:type="dxa"/>
            <w:hideMark/>
          </w:tcPr>
          <w:p w14:paraId="14B480BF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4B0B6E" w:rsidRPr="00B500E1" w14:paraId="49AC6A6A" w14:textId="77777777" w:rsidTr="00BF7BB5">
        <w:tc>
          <w:tcPr>
            <w:tcW w:w="828" w:type="dxa"/>
            <w:vMerge/>
            <w:hideMark/>
          </w:tcPr>
          <w:p w14:paraId="201C1A64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712D4192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BS ACLR (dB)</w:t>
            </w:r>
          </w:p>
        </w:tc>
        <w:tc>
          <w:tcPr>
            <w:tcW w:w="2277" w:type="dxa"/>
            <w:hideMark/>
          </w:tcPr>
          <w:p w14:paraId="703976AC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45dB</w:t>
            </w:r>
          </w:p>
        </w:tc>
        <w:tc>
          <w:tcPr>
            <w:tcW w:w="3680" w:type="dxa"/>
            <w:hideMark/>
          </w:tcPr>
          <w:p w14:paraId="678A8F68" w14:textId="2DE6538A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3GPP TS 38.104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begin"/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REF _Ref83214183 \r \h </w:instrText>
            </w:r>
            <w:r w:rsidR="009F64E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\* MERGEFORMAT </w:instrTex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separate"/>
            </w:r>
            <w:r w:rsidR="00591433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[14]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4B0B6E" w:rsidRPr="00B500E1" w14:paraId="69467E3C" w14:textId="77777777" w:rsidTr="00BF7BB5">
        <w:tc>
          <w:tcPr>
            <w:tcW w:w="828" w:type="dxa"/>
            <w:vMerge/>
            <w:hideMark/>
          </w:tcPr>
          <w:p w14:paraId="767B31FB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6F396357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BS noise figure (dB)</w:t>
            </w:r>
          </w:p>
        </w:tc>
        <w:tc>
          <w:tcPr>
            <w:tcW w:w="2277" w:type="dxa"/>
            <w:hideMark/>
          </w:tcPr>
          <w:p w14:paraId="07A4F5DF" w14:textId="02AB6AB3" w:rsidR="00366081" w:rsidRPr="00526041" w:rsidRDefault="0036261E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34" w:author="LI Yannick INNOV/NET" w:date="2023-03-22T15:46:00Z">
              <w:r>
                <w:t>3</w:t>
              </w:r>
            </w:ins>
            <w:del w:id="35" w:author="LI Yannick INNOV/NET" w:date="2023-03-22T15:46:00Z">
              <w:r w:rsidR="00366081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5</w:delText>
              </w:r>
            </w:del>
          </w:p>
        </w:tc>
        <w:tc>
          <w:tcPr>
            <w:tcW w:w="3680" w:type="dxa"/>
            <w:hideMark/>
          </w:tcPr>
          <w:p w14:paraId="5E7929D3" w14:textId="5B2F7993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5 dB </w:t>
            </w:r>
            <w:ins w:id="36" w:author="LI Yannick INNOV/NET" w:date="2023-03-22T15:46:00Z">
              <w:r w:rsidR="0036261E">
                <w:t xml:space="preserve"> from 3GPP withour- MIMO processing gain, </w:t>
              </w:r>
            </w:ins>
            <w:del w:id="37" w:author="LI Yannick INNOV/NET" w:date="2023-03-22T15:46:00Z">
              <w:r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 xml:space="preserve">is used in ECC </w:delText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R</w:delText>
              </w:r>
              <w:r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eport 281</w:delText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fldChar w:fldCharType="begin"/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InstrText xml:space="preserve"> REF _Ref83214189 \r \h </w:delInstrText>
              </w:r>
              <w:r w:rsidR="009F64E3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InstrText xml:space="preserve"> \* MERGEFORMAT </w:delInstrText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fldChar w:fldCharType="separate"/>
              </w:r>
              <w:r w:rsidR="00591433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[12]</w:delText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fldChar w:fldCharType="end"/>
              </w:r>
              <w:r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 xml:space="preserve"> and 295 </w:delText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fldChar w:fldCharType="begin"/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InstrText xml:space="preserve"> REF _Ref83214194 \r \h </w:delInstrText>
              </w:r>
              <w:r w:rsidR="009F64E3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InstrText xml:space="preserve"> \* MERGEFORMAT </w:delInstrText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fldChar w:fldCharType="separate"/>
              </w:r>
              <w:r w:rsidR="00591433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[13]</w:delText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fldChar w:fldCharType="end"/>
              </w:r>
              <w:r w:rsidR="0029561B"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 xml:space="preserve"> </w:delText>
              </w:r>
            </w:del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(</w:t>
            </w:r>
            <w:ins w:id="38" w:author="LI Yannick INNOV/NET" w:date="2023-03-22T15:47:00Z">
              <w:r w:rsidR="0036261E">
                <w:t xml:space="preserve">real BS NF is better than </w:t>
              </w:r>
            </w:ins>
            <w:del w:id="39" w:author="LI Yannick INNOV/NET" w:date="2023-03-22T15:47:00Z">
              <w:r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although</w:delText>
              </w:r>
            </w:del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3 dB </w:t>
            </w:r>
            <w:del w:id="40" w:author="LI Yannick INNOV/NET" w:date="2023-03-22T15:47:00Z">
              <w:r w:rsidRPr="00526041" w:rsidDel="0036261E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is considered more realistic</w:delText>
              </w:r>
            </w:del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)</w:t>
            </w:r>
          </w:p>
        </w:tc>
      </w:tr>
      <w:tr w:rsidR="004B0B6E" w:rsidRPr="00B500E1" w14:paraId="205D40C5" w14:textId="77777777" w:rsidTr="00BF7BB5">
        <w:tc>
          <w:tcPr>
            <w:tcW w:w="828" w:type="dxa"/>
            <w:vMerge/>
            <w:hideMark/>
          </w:tcPr>
          <w:p w14:paraId="5065A3EE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664EBD05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Antenna pattern</w:t>
            </w:r>
          </w:p>
        </w:tc>
        <w:tc>
          <w:tcPr>
            <w:tcW w:w="2277" w:type="dxa"/>
            <w:hideMark/>
          </w:tcPr>
          <w:p w14:paraId="75B667AB" w14:textId="2ADC870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ITU-R M.2101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begin"/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REF _Ref83214138 \r \h </w:instrText>
            </w:r>
            <w:r w:rsidR="009F64E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\* MERGEFORMAT </w:instrTex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separate"/>
            </w:r>
            <w:r w:rsidR="00591433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[15]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3680" w:type="dxa"/>
            <w:hideMark/>
          </w:tcPr>
          <w:p w14:paraId="71B3F8D0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See also table below for suburban/rural detailed parameters</w:t>
            </w:r>
          </w:p>
        </w:tc>
      </w:tr>
      <w:tr w:rsidR="004B0B6E" w:rsidRPr="00B500E1" w14:paraId="5B560491" w14:textId="77777777" w:rsidTr="00093E72">
        <w:tblPrEx>
          <w:tblW w:w="0" w:type="auto"/>
          <w:tblInd w:w="0" w:type="dxa"/>
          <w:tblPrExChange w:id="41" w:author="LI Yannick INNOV/NET" w:date="2023-03-22T14:44:00Z">
            <w:tblPrEx>
              <w:tblW w:w="0" w:type="auto"/>
              <w:tblInd w:w="0" w:type="dxa"/>
            </w:tblPrEx>
          </w:tblPrExChange>
        </w:tblPrEx>
        <w:tc>
          <w:tcPr>
            <w:tcW w:w="0" w:type="dxa"/>
            <w:vMerge/>
            <w:tcPrChange w:id="42" w:author="LI Yannick INNOV/NET" w:date="2023-03-22T14:44:00Z">
              <w:tcPr>
                <w:tcW w:w="828" w:type="dxa"/>
                <w:vMerge/>
              </w:tcPr>
            </w:tcPrChange>
          </w:tcPr>
          <w:p w14:paraId="348A8D20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dxa"/>
            <w:tcPrChange w:id="43" w:author="LI Yannick INNOV/NET" w:date="2023-03-22T14:44:00Z">
              <w:tcPr>
                <w:tcW w:w="2277" w:type="dxa"/>
              </w:tcPr>
            </w:tcPrChange>
          </w:tcPr>
          <w:p w14:paraId="4254CA02" w14:textId="4EF0A39E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44" w:author="LI Yannick INNOV/NET" w:date="2023-03-22T14:44:00Z">
              <w:r w:rsidRPr="00BF7BB5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Array Ohmic loss (dB)</w:delText>
              </w:r>
            </w:del>
          </w:p>
        </w:tc>
        <w:tc>
          <w:tcPr>
            <w:tcW w:w="0" w:type="dxa"/>
            <w:tcPrChange w:id="45" w:author="LI Yannick INNOV/NET" w:date="2023-03-22T14:44:00Z">
              <w:tcPr>
                <w:tcW w:w="2277" w:type="dxa"/>
              </w:tcPr>
            </w:tcPrChange>
          </w:tcPr>
          <w:p w14:paraId="49D69035" w14:textId="34C399D1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46" w:author="LI Yannick INNOV/NET" w:date="2023-03-22T14:44:00Z">
              <w:r w:rsidRPr="00526041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2</w:delText>
              </w:r>
            </w:del>
          </w:p>
        </w:tc>
        <w:tc>
          <w:tcPr>
            <w:tcW w:w="0" w:type="dxa"/>
            <w:hideMark/>
            <w:tcPrChange w:id="47" w:author="LI Yannick INNOV/NET" w:date="2023-03-22T14:44:00Z">
              <w:tcPr>
                <w:tcW w:w="3680" w:type="dxa"/>
                <w:hideMark/>
              </w:tcPr>
            </w:tcPrChange>
          </w:tcPr>
          <w:p w14:paraId="47672728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4B0B6E" w:rsidRPr="00B500E1" w14:paraId="066D0676" w14:textId="77777777" w:rsidTr="00BF7BB5">
        <w:tc>
          <w:tcPr>
            <w:tcW w:w="828" w:type="dxa"/>
            <w:vMerge/>
            <w:hideMark/>
          </w:tcPr>
          <w:p w14:paraId="0DFA231E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5021F3B7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Conducted power (before Ohmic loss) per antenna element (dBm)</w:t>
            </w:r>
          </w:p>
        </w:tc>
        <w:tc>
          <w:tcPr>
            <w:tcW w:w="2277" w:type="dxa"/>
            <w:hideMark/>
          </w:tcPr>
          <w:p w14:paraId="418F87B3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3680" w:type="dxa"/>
            <w:hideMark/>
          </w:tcPr>
          <w:p w14:paraId="3A55BE29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The conducted power per element assumes 8×8×2 elements (</w:t>
            </w:r>
            <w:proofErr w:type="gramStart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i.e.</w:t>
            </w:r>
            <w:proofErr w:type="gramEnd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power per H/V polarized element). Conducted Pwr per ant. Elem.= BS Conducted Pwr - 10*log 10(8x8)</w:t>
            </w:r>
          </w:p>
        </w:tc>
      </w:tr>
      <w:tr w:rsidR="004B0B6E" w:rsidRPr="00B500E1" w14:paraId="54BE49C5" w14:textId="77777777" w:rsidTr="00BF7BB5">
        <w:tc>
          <w:tcPr>
            <w:tcW w:w="828" w:type="dxa"/>
            <w:vMerge/>
            <w:hideMark/>
          </w:tcPr>
          <w:p w14:paraId="1F9D8EFF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7A8393F7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Antenna array configuration (Row × Column)</w:t>
            </w:r>
          </w:p>
        </w:tc>
        <w:tc>
          <w:tcPr>
            <w:tcW w:w="2277" w:type="dxa"/>
            <w:hideMark/>
          </w:tcPr>
          <w:p w14:paraId="24D067F0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8 × 8 elements</w:t>
            </w:r>
          </w:p>
        </w:tc>
        <w:tc>
          <w:tcPr>
            <w:tcW w:w="3680" w:type="dxa"/>
            <w:hideMark/>
          </w:tcPr>
          <w:p w14:paraId="6A3029BE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8×8 means there are 8 vertical and 8 horizontal radiating elements. In the sub-array case, one implementation is 2 vertical radiating elements combined in a 2×1 sub-array</w:t>
            </w:r>
          </w:p>
        </w:tc>
      </w:tr>
      <w:tr w:rsidR="004B0B6E" w:rsidRPr="00B500E1" w14:paraId="2F2A6F3E" w14:textId="77777777" w:rsidTr="00BF7BB5">
        <w:tc>
          <w:tcPr>
            <w:tcW w:w="828" w:type="dxa"/>
            <w:vMerge/>
            <w:hideMark/>
          </w:tcPr>
          <w:p w14:paraId="2320EC0D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410C6E43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Base station maximum coverage angle in the horizontal plane (degrees)</w:t>
            </w:r>
          </w:p>
        </w:tc>
        <w:tc>
          <w:tcPr>
            <w:tcW w:w="2277" w:type="dxa"/>
            <w:hideMark/>
          </w:tcPr>
          <w:p w14:paraId="14EEDB61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3680" w:type="dxa"/>
            <w:hideMark/>
          </w:tcPr>
          <w:p w14:paraId="2A62E651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4B0B6E" w:rsidRPr="00B500E1" w14:paraId="6CD713F2" w14:textId="77777777" w:rsidTr="00BF7BB5">
        <w:tc>
          <w:tcPr>
            <w:tcW w:w="828" w:type="dxa"/>
            <w:vMerge/>
            <w:hideMark/>
          </w:tcPr>
          <w:p w14:paraId="09FA71BF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67EA6628" w14:textId="28CB588E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Antenna polari</w:t>
            </w:r>
            <w:r w:rsidR="008F5D74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s</w:t>
            </w: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ation </w:t>
            </w:r>
          </w:p>
        </w:tc>
        <w:tc>
          <w:tcPr>
            <w:tcW w:w="2277" w:type="dxa"/>
            <w:hideMark/>
          </w:tcPr>
          <w:p w14:paraId="265DE818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Linear ±45º</w:t>
            </w:r>
          </w:p>
        </w:tc>
        <w:tc>
          <w:tcPr>
            <w:tcW w:w="3680" w:type="dxa"/>
            <w:hideMark/>
          </w:tcPr>
          <w:p w14:paraId="7B9DB935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4B0B6E" w:rsidRPr="00B500E1" w14:paraId="21F03DA3" w14:textId="77777777" w:rsidTr="00BF7BB5">
        <w:tc>
          <w:tcPr>
            <w:tcW w:w="828" w:type="dxa"/>
            <w:vMerge/>
            <w:hideMark/>
          </w:tcPr>
          <w:p w14:paraId="1225281F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3680F4D2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Horizontal/vertical front</w:t>
            </w: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noBreakHyphen/>
              <w:t>to</w:t>
            </w: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noBreakHyphen/>
              <w:t>back ratio (dB)</w:t>
            </w:r>
          </w:p>
        </w:tc>
        <w:tc>
          <w:tcPr>
            <w:tcW w:w="2277" w:type="dxa"/>
            <w:hideMark/>
          </w:tcPr>
          <w:p w14:paraId="0C3CE1AD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30 for both H/V</w:t>
            </w:r>
          </w:p>
        </w:tc>
        <w:tc>
          <w:tcPr>
            <w:tcW w:w="3680" w:type="dxa"/>
            <w:hideMark/>
          </w:tcPr>
          <w:p w14:paraId="16AA64F8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30 for both H/V</w:t>
            </w:r>
          </w:p>
        </w:tc>
      </w:tr>
      <w:tr w:rsidR="004B0B6E" w:rsidRPr="00B500E1" w14:paraId="78AD337D" w14:textId="77777777" w:rsidTr="00BF7BB5">
        <w:tc>
          <w:tcPr>
            <w:tcW w:w="828" w:type="dxa"/>
            <w:vMerge w:val="restart"/>
            <w:noWrap/>
            <w:hideMark/>
          </w:tcPr>
          <w:p w14:paraId="18794AE4" w14:textId="77777777" w:rsidR="00366081" w:rsidRPr="00BF7BB5" w:rsidRDefault="00366081" w:rsidP="00373150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Non-AAS</w:t>
            </w:r>
          </w:p>
        </w:tc>
        <w:tc>
          <w:tcPr>
            <w:tcW w:w="2277" w:type="dxa"/>
            <w:hideMark/>
          </w:tcPr>
          <w:p w14:paraId="003ADAE8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BW</w:t>
            </w:r>
          </w:p>
        </w:tc>
        <w:tc>
          <w:tcPr>
            <w:tcW w:w="2277" w:type="dxa"/>
            <w:hideMark/>
          </w:tcPr>
          <w:p w14:paraId="6CECB418" w14:textId="271E592F" w:rsidR="00366081" w:rsidRPr="00526041" w:rsidRDefault="00415216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48" w:author="LI Yannick INNOV/NET" w:date="2023-03-22T15:40:00Z">
              <w:r>
                <w:t>4</w:t>
              </w:r>
            </w:ins>
            <w:del w:id="49" w:author="LI Yannick INNOV/NET" w:date="2023-03-22T15:40:00Z">
              <w:r w:rsidR="00366081" w:rsidRPr="00526041" w:rsidDel="00415216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2</w:delText>
              </w:r>
            </w:del>
            <w:r w:rsidR="00366081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0 MHz</w:t>
            </w:r>
          </w:p>
        </w:tc>
        <w:tc>
          <w:tcPr>
            <w:tcW w:w="3680" w:type="dxa"/>
            <w:hideMark/>
          </w:tcPr>
          <w:p w14:paraId="4FC5F74D" w14:textId="40FBEAED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In this </w:t>
            </w:r>
            <w:r w:rsidR="007C393A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R</w:t>
            </w:r>
            <w:r w:rsidR="007C393A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eport</w:t>
            </w: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, it is assumed that </w:t>
            </w:r>
            <w:proofErr w:type="gramStart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Non-AAS</w:t>
            </w:r>
            <w:proofErr w:type="gramEnd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will rely on LTE 15 kHz SCS, although 5G-NR 30 kHz SCS could theoretically also exist with this configuration</w:t>
            </w:r>
          </w:p>
        </w:tc>
      </w:tr>
      <w:tr w:rsidR="004B0B6E" w:rsidRPr="00B500E1" w14:paraId="0E7AFE27" w14:textId="77777777" w:rsidTr="00BF7BB5">
        <w:tc>
          <w:tcPr>
            <w:tcW w:w="828" w:type="dxa"/>
            <w:vMerge/>
            <w:hideMark/>
          </w:tcPr>
          <w:p w14:paraId="279D3F8B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569B7828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SCS (kHz)</w:t>
            </w:r>
          </w:p>
        </w:tc>
        <w:tc>
          <w:tcPr>
            <w:tcW w:w="2277" w:type="dxa"/>
            <w:hideMark/>
          </w:tcPr>
          <w:p w14:paraId="255D8D5F" w14:textId="58A65CC3" w:rsidR="00366081" w:rsidRPr="00526041" w:rsidRDefault="00415216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50" w:author="LI Yannick INNOV/NET" w:date="2023-03-22T15:40:00Z">
              <w:r>
                <w:t>30</w:t>
              </w:r>
            </w:ins>
            <w:del w:id="51" w:author="LI Yannick INNOV/NET" w:date="2023-03-22T15:40:00Z">
              <w:r w:rsidR="00366081" w:rsidRPr="00526041" w:rsidDel="00415216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15</w:delText>
              </w:r>
            </w:del>
            <w:r w:rsidR="00366081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kHz</w:t>
            </w:r>
          </w:p>
        </w:tc>
        <w:tc>
          <w:tcPr>
            <w:tcW w:w="3680" w:type="dxa"/>
            <w:hideMark/>
          </w:tcPr>
          <w:p w14:paraId="11052C23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4B0B6E" w:rsidRPr="00B500E1" w14:paraId="1F7A1F71" w14:textId="77777777" w:rsidTr="00BF7BB5">
        <w:tc>
          <w:tcPr>
            <w:tcW w:w="828" w:type="dxa"/>
            <w:vMerge/>
            <w:hideMark/>
          </w:tcPr>
          <w:p w14:paraId="1F74E3EE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6258D90E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Antenna pattern</w:t>
            </w:r>
          </w:p>
        </w:tc>
        <w:tc>
          <w:tcPr>
            <w:tcW w:w="2277" w:type="dxa"/>
            <w:hideMark/>
          </w:tcPr>
          <w:p w14:paraId="058BE5C0" w14:textId="6934E7CA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Recommendation ITU-R F.1336 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begin"/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REF _Ref83214226 \r \h </w:instrText>
            </w:r>
            <w:r w:rsidR="009F64E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\* MERGEFORMAT </w:instrTex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separate"/>
            </w:r>
            <w:r w:rsidR="00591433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[16]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end"/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(recommends 3.1), k</w:t>
            </w:r>
            <w:r w:rsidRPr="00BF7BB5">
              <w:rPr>
                <w:rFonts w:eastAsia="Times New Roman" w:cs="Arial"/>
                <w:color w:val="000000"/>
                <w:sz w:val="16"/>
                <w:szCs w:val="16"/>
                <w:vertAlign w:val="subscript"/>
                <w:lang w:eastAsia="fr-FR"/>
              </w:rPr>
              <w:t>a</w:t>
            </w: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= 0.7, k</w:t>
            </w:r>
            <w:r w:rsidRPr="00BF7BB5">
              <w:rPr>
                <w:rFonts w:eastAsia="Times New Roman" w:cs="Arial"/>
                <w:color w:val="000000"/>
                <w:sz w:val="16"/>
                <w:szCs w:val="16"/>
                <w:vertAlign w:val="subscript"/>
                <w:lang w:eastAsia="fr-FR"/>
              </w:rPr>
              <w:t>p</w:t>
            </w: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= 0.7, k</w:t>
            </w:r>
            <w:r w:rsidRPr="00BF7BB5">
              <w:rPr>
                <w:rFonts w:eastAsia="Times New Roman" w:cs="Arial"/>
                <w:color w:val="000000"/>
                <w:sz w:val="16"/>
                <w:szCs w:val="16"/>
                <w:vertAlign w:val="subscript"/>
                <w:lang w:eastAsia="fr-FR"/>
              </w:rPr>
              <w:t>h</w:t>
            </w: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= 0.7, k</w:t>
            </w:r>
            <w:r w:rsidRPr="00BF7BB5">
              <w:rPr>
                <w:rFonts w:eastAsia="Times New Roman" w:cs="Arial"/>
                <w:color w:val="000000"/>
                <w:sz w:val="16"/>
                <w:szCs w:val="16"/>
                <w:vertAlign w:val="subscript"/>
                <w:lang w:eastAsia="fr-FR"/>
              </w:rPr>
              <w:t>v</w:t>
            </w: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= 0.3, Horizontal beamwidth = 65°</w:t>
            </w:r>
          </w:p>
        </w:tc>
        <w:tc>
          <w:tcPr>
            <w:tcW w:w="3680" w:type="dxa"/>
            <w:hideMark/>
          </w:tcPr>
          <w:p w14:paraId="62F9AD4C" w14:textId="0F485B03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Vertical 3 dB beamwidth: determined from the horizontal beamwidth by equations in Recommendation ITU-R </w:t>
            </w:r>
            <w:proofErr w:type="gramStart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F.1336</w:t>
            </w:r>
            <w:r w:rsidR="0029561B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.</w:t>
            </w:r>
            <w:proofErr w:type="gramEnd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Vertical beamwidths of actual antennas may also be used when available.</w:t>
            </w:r>
          </w:p>
        </w:tc>
      </w:tr>
      <w:tr w:rsidR="004B0B6E" w:rsidRPr="00B500E1" w14:paraId="0EF88E3F" w14:textId="77777777" w:rsidTr="00BF7BB5">
        <w:tc>
          <w:tcPr>
            <w:tcW w:w="828" w:type="dxa"/>
            <w:vMerge/>
            <w:hideMark/>
          </w:tcPr>
          <w:p w14:paraId="2B14FBEF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5F11B70B" w14:textId="1B70505B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Antenna </w:t>
            </w:r>
            <w:r w:rsidR="007C393A"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polari</w:t>
            </w:r>
            <w:r w:rsidR="007C393A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s</w:t>
            </w:r>
            <w:r w:rsidR="007C393A"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ation</w:t>
            </w:r>
          </w:p>
        </w:tc>
        <w:tc>
          <w:tcPr>
            <w:tcW w:w="2277" w:type="dxa"/>
            <w:hideMark/>
          </w:tcPr>
          <w:p w14:paraId="45A81C2E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Linear/±45 degrees</w:t>
            </w:r>
          </w:p>
        </w:tc>
        <w:tc>
          <w:tcPr>
            <w:tcW w:w="3680" w:type="dxa"/>
            <w:hideMark/>
          </w:tcPr>
          <w:p w14:paraId="5D4DDBDD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4B0B6E" w:rsidRPr="00B500E1" w14:paraId="1262419E" w14:textId="77777777" w:rsidTr="00BF7BB5">
        <w:tc>
          <w:tcPr>
            <w:tcW w:w="828" w:type="dxa"/>
            <w:vMerge/>
            <w:hideMark/>
          </w:tcPr>
          <w:p w14:paraId="7075BC02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6FBA909C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Feeder loss</w:t>
            </w:r>
          </w:p>
        </w:tc>
        <w:tc>
          <w:tcPr>
            <w:tcW w:w="2277" w:type="dxa"/>
            <w:hideMark/>
          </w:tcPr>
          <w:p w14:paraId="634AA27C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 dB</w:t>
            </w:r>
          </w:p>
        </w:tc>
        <w:tc>
          <w:tcPr>
            <w:tcW w:w="3680" w:type="dxa"/>
            <w:hideMark/>
          </w:tcPr>
          <w:p w14:paraId="41486BF4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4B0B6E" w:rsidRPr="00B500E1" w14:paraId="0AF8DEDA" w14:textId="77777777" w:rsidTr="00BF7BB5">
        <w:tc>
          <w:tcPr>
            <w:tcW w:w="828" w:type="dxa"/>
            <w:vMerge/>
            <w:hideMark/>
          </w:tcPr>
          <w:p w14:paraId="5E7BF2EF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54239EED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Maximum base station output power (per cell) </w:t>
            </w:r>
          </w:p>
        </w:tc>
        <w:tc>
          <w:tcPr>
            <w:tcW w:w="2277" w:type="dxa"/>
            <w:hideMark/>
          </w:tcPr>
          <w:p w14:paraId="7594DDB6" w14:textId="758B83F6" w:rsidR="00366081" w:rsidRPr="00526041" w:rsidRDefault="00415216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52" w:author="LI Yannick INNOV/NET" w:date="2023-03-22T15:42:00Z">
              <w:r>
                <w:t>5</w:t>
              </w:r>
            </w:ins>
            <w:ins w:id="53" w:author="LI Yannick INNOV/NET" w:date="2023-03-22T15:43:00Z">
              <w:r>
                <w:t>9</w:t>
              </w:r>
            </w:ins>
            <w:del w:id="54" w:author="LI Yannick INNOV/NET" w:date="2023-03-22T15:42:00Z">
              <w:r w:rsidR="00366081" w:rsidRPr="00526041" w:rsidDel="00415216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49</w:delText>
              </w:r>
            </w:del>
            <w:r w:rsidR="00366081"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dBm</w:t>
            </w:r>
          </w:p>
        </w:tc>
        <w:tc>
          <w:tcPr>
            <w:tcW w:w="3680" w:type="dxa"/>
            <w:hideMark/>
          </w:tcPr>
          <w:p w14:paraId="6B0A735E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The value for the BS output maximum power is given in case of MIMO 2 (with two </w:t>
            </w:r>
            <w:proofErr w:type="gramStart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antenna</w:t>
            </w:r>
            <w:proofErr w:type="gramEnd"/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per cell) </w:t>
            </w:r>
          </w:p>
        </w:tc>
      </w:tr>
      <w:tr w:rsidR="004B0B6E" w:rsidRPr="00B500E1" w14:paraId="44190AD3" w14:textId="77777777" w:rsidTr="00BF7BB5">
        <w:tc>
          <w:tcPr>
            <w:tcW w:w="828" w:type="dxa"/>
            <w:vMerge/>
            <w:hideMark/>
          </w:tcPr>
          <w:p w14:paraId="088A14DC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344EF039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Maximum base station antenna gain</w:t>
            </w:r>
          </w:p>
        </w:tc>
        <w:tc>
          <w:tcPr>
            <w:tcW w:w="2277" w:type="dxa"/>
            <w:hideMark/>
          </w:tcPr>
          <w:p w14:paraId="53628C4E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041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18 dBi</w:t>
            </w:r>
          </w:p>
        </w:tc>
        <w:tc>
          <w:tcPr>
            <w:tcW w:w="3680" w:type="dxa"/>
            <w:hideMark/>
          </w:tcPr>
          <w:p w14:paraId="06AD5EC3" w14:textId="77777777" w:rsidR="00366081" w:rsidRPr="0052604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4B0B6E" w:rsidRPr="00B500E1" w14:paraId="0E21435A" w14:textId="77777777" w:rsidTr="00BF7BB5">
        <w:tc>
          <w:tcPr>
            <w:tcW w:w="828" w:type="dxa"/>
            <w:vMerge/>
            <w:hideMark/>
          </w:tcPr>
          <w:p w14:paraId="0FC10C09" w14:textId="77777777" w:rsidR="00366081" w:rsidRPr="00BF7BB5" w:rsidRDefault="00366081" w:rsidP="00373150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7BF75E67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Maximum base station output power/sector (EIRP)</w:t>
            </w:r>
          </w:p>
        </w:tc>
        <w:tc>
          <w:tcPr>
            <w:tcW w:w="2277" w:type="dxa"/>
            <w:hideMark/>
          </w:tcPr>
          <w:p w14:paraId="5BED8AE7" w14:textId="53F14C7F" w:rsidR="00366081" w:rsidRPr="002B4B4F" w:rsidRDefault="00415216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55" w:author="LI Yannick INNOV/NET" w:date="2023-03-22T15:44:00Z">
              <w:r>
                <w:t>77</w:t>
              </w:r>
            </w:ins>
            <w:del w:id="56" w:author="LI Yannick INNOV/NET" w:date="2023-03-22T15:44:00Z">
              <w:r w:rsidR="00366081" w:rsidRPr="002B4B4F" w:rsidDel="00415216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64</w:delText>
              </w:r>
            </w:del>
            <w:r w:rsidR="00366081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dBm</w:t>
            </w:r>
          </w:p>
        </w:tc>
        <w:tc>
          <w:tcPr>
            <w:tcW w:w="3680" w:type="dxa"/>
            <w:hideMark/>
          </w:tcPr>
          <w:p w14:paraId="42F6B8ED" w14:textId="25D0ADF9" w:rsidR="00366081" w:rsidRPr="002B4B4F" w:rsidRDefault="00357A18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57" w:author="LI Yannick INNOV/NET" w:date="2023-03-22T15:44:00Z">
              <w:r>
                <w:t>68 dBm/5 MHz per antenna, 2 antenn</w:t>
              </w:r>
            </w:ins>
            <w:ins w:id="58" w:author="LI Yannick INNOV/NET" w:date="2023-03-22T15:45:00Z">
              <w:r>
                <w:t>as/sector</w:t>
              </w:r>
            </w:ins>
          </w:p>
        </w:tc>
      </w:tr>
      <w:tr w:rsidR="004B0B6E" w:rsidRPr="00B500E1" w14:paraId="0E5ACC52" w14:textId="77777777" w:rsidTr="00BF7BB5">
        <w:tc>
          <w:tcPr>
            <w:tcW w:w="828" w:type="dxa"/>
            <w:vMerge w:val="restart"/>
            <w:noWrap/>
            <w:hideMark/>
          </w:tcPr>
          <w:p w14:paraId="2D2192B6" w14:textId="77777777" w:rsidR="00366081" w:rsidRPr="00BF7BB5" w:rsidRDefault="00366081" w:rsidP="00373150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UE</w:t>
            </w:r>
          </w:p>
        </w:tc>
        <w:tc>
          <w:tcPr>
            <w:tcW w:w="2277" w:type="dxa"/>
            <w:hideMark/>
          </w:tcPr>
          <w:p w14:paraId="7C0620BD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UE Tx Power (dBm)</w:t>
            </w:r>
          </w:p>
        </w:tc>
        <w:tc>
          <w:tcPr>
            <w:tcW w:w="2277" w:type="dxa"/>
            <w:hideMark/>
          </w:tcPr>
          <w:p w14:paraId="1222DD96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3680" w:type="dxa"/>
            <w:hideMark/>
          </w:tcPr>
          <w:p w14:paraId="5E9B7EC2" w14:textId="2DAD1ED4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3GPP 38.101 </w:t>
            </w:r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begin"/>
            </w:r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REF _Ref71116459 \r \h </w:instrText>
            </w:r>
            <w:r w:rsidR="009F64E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\* MERGEFORMAT </w:instrText>
            </w:r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r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separate"/>
            </w:r>
            <w:r w:rsidR="00591433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[9]</w:t>
            </w:r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4B0B6E" w:rsidRPr="00B500E1" w14:paraId="28F13688" w14:textId="77777777" w:rsidTr="00BF7BB5">
        <w:tc>
          <w:tcPr>
            <w:tcW w:w="828" w:type="dxa"/>
            <w:vMerge/>
            <w:hideMark/>
          </w:tcPr>
          <w:p w14:paraId="4C5D1239" w14:textId="77777777" w:rsidR="00366081" w:rsidRPr="002B4B4F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2990E389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UE antenna gain (dBi)</w:t>
            </w:r>
          </w:p>
        </w:tc>
        <w:tc>
          <w:tcPr>
            <w:tcW w:w="2277" w:type="dxa"/>
            <w:hideMark/>
          </w:tcPr>
          <w:p w14:paraId="3675B58B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-4</w:t>
            </w:r>
          </w:p>
        </w:tc>
        <w:tc>
          <w:tcPr>
            <w:tcW w:w="3680" w:type="dxa"/>
            <w:hideMark/>
          </w:tcPr>
          <w:p w14:paraId="5CC266DE" w14:textId="65847AD0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ITU-R M.2292 </w:t>
            </w:r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begin"/>
            </w:r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REF _Ref83214262 \r \h </w:instrText>
            </w:r>
            <w:r w:rsidR="009F64E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\* MERGEFORMAT </w:instrText>
            </w:r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r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separate"/>
            </w:r>
            <w:r w:rsidR="00591433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[10]</w:t>
            </w:r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4B0B6E" w:rsidRPr="00B500E1" w14:paraId="40CAF631" w14:textId="77777777" w:rsidTr="00BF7BB5">
        <w:tc>
          <w:tcPr>
            <w:tcW w:w="828" w:type="dxa"/>
            <w:vMerge/>
            <w:hideMark/>
          </w:tcPr>
          <w:p w14:paraId="48C5B7C1" w14:textId="77777777" w:rsidR="00366081" w:rsidRPr="002B4B4F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6427315E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Data user body loss (dB)</w:t>
            </w:r>
          </w:p>
        </w:tc>
        <w:tc>
          <w:tcPr>
            <w:tcW w:w="2277" w:type="dxa"/>
            <w:hideMark/>
          </w:tcPr>
          <w:p w14:paraId="4E9DBD36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3680" w:type="dxa"/>
            <w:hideMark/>
          </w:tcPr>
          <w:p w14:paraId="1470A732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Provided by </w:t>
            </w:r>
            <w:proofErr w:type="gramStart"/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a</w:t>
            </w:r>
            <w:proofErr w:type="gramEnd"/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MNO</w:t>
            </w:r>
          </w:p>
        </w:tc>
      </w:tr>
      <w:tr w:rsidR="004B0B6E" w:rsidRPr="00B500E1" w14:paraId="5EE1C7ED" w14:textId="77777777" w:rsidTr="00BF7BB5">
        <w:tc>
          <w:tcPr>
            <w:tcW w:w="828" w:type="dxa"/>
            <w:vMerge/>
            <w:hideMark/>
          </w:tcPr>
          <w:p w14:paraId="45538526" w14:textId="77777777" w:rsidR="00366081" w:rsidRPr="002B4B4F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3027EA5B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HO margin (dB)</w:t>
            </w:r>
          </w:p>
        </w:tc>
        <w:tc>
          <w:tcPr>
            <w:tcW w:w="2277" w:type="dxa"/>
            <w:hideMark/>
          </w:tcPr>
          <w:p w14:paraId="06567FF3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3680" w:type="dxa"/>
            <w:hideMark/>
          </w:tcPr>
          <w:p w14:paraId="3F774D6B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Provided by </w:t>
            </w:r>
            <w:proofErr w:type="gramStart"/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a</w:t>
            </w:r>
            <w:proofErr w:type="gramEnd"/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MNO</w:t>
            </w:r>
          </w:p>
        </w:tc>
      </w:tr>
      <w:tr w:rsidR="004B0B6E" w:rsidRPr="00B500E1" w14:paraId="740D0532" w14:textId="77777777" w:rsidTr="00BF7BB5">
        <w:tc>
          <w:tcPr>
            <w:tcW w:w="828" w:type="dxa"/>
            <w:vMerge/>
            <w:hideMark/>
          </w:tcPr>
          <w:p w14:paraId="16BFC8EF" w14:textId="77777777" w:rsidR="00366081" w:rsidRPr="002B4B4F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568C39A3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UE height (m)</w:t>
            </w:r>
          </w:p>
        </w:tc>
        <w:tc>
          <w:tcPr>
            <w:tcW w:w="2277" w:type="dxa"/>
            <w:hideMark/>
          </w:tcPr>
          <w:p w14:paraId="5C8C00A0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3680" w:type="dxa"/>
            <w:hideMark/>
          </w:tcPr>
          <w:p w14:paraId="0200CEDF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ITU-R M.2292</w:t>
            </w:r>
          </w:p>
        </w:tc>
      </w:tr>
      <w:tr w:rsidR="004B0B6E" w:rsidRPr="00B500E1" w14:paraId="407A4EEE" w14:textId="77777777" w:rsidTr="00BF7BB5">
        <w:tc>
          <w:tcPr>
            <w:tcW w:w="828" w:type="dxa"/>
            <w:vMerge/>
            <w:hideMark/>
          </w:tcPr>
          <w:p w14:paraId="328D343F" w14:textId="77777777" w:rsidR="00366081" w:rsidRPr="002B4B4F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6E1A20A3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Wall Loss for indoor UE (dB) standard deviation (dB)</w:t>
            </w:r>
          </w:p>
        </w:tc>
        <w:tc>
          <w:tcPr>
            <w:tcW w:w="2277" w:type="dxa"/>
            <w:hideMark/>
          </w:tcPr>
          <w:p w14:paraId="7B62FF8D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3680" w:type="dxa"/>
            <w:hideMark/>
          </w:tcPr>
          <w:p w14:paraId="1FF2CB9F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4B0B6E" w:rsidRPr="00B500E1" w14:paraId="62F0189F" w14:textId="77777777" w:rsidTr="00BF7BB5">
        <w:tc>
          <w:tcPr>
            <w:tcW w:w="828" w:type="dxa"/>
            <w:vMerge/>
            <w:hideMark/>
          </w:tcPr>
          <w:p w14:paraId="2F32D4D5" w14:textId="77777777" w:rsidR="00366081" w:rsidRPr="002B4B4F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4C1BB716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UE Power control parameter</w:t>
            </w:r>
          </w:p>
        </w:tc>
        <w:tc>
          <w:tcPr>
            <w:tcW w:w="2277" w:type="dxa"/>
            <w:hideMark/>
          </w:tcPr>
          <w:p w14:paraId="5E4B9A50" w14:textId="7EFF125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CLx 95th percentile</w:t>
            </w:r>
            <w:del w:id="59" w:author="LI Yannick INNOV/NET" w:date="2023-03-22T14:48:00Z">
              <w:r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: 123</w:delText>
              </w:r>
              <w:r w:rsidR="005C76FB"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.</w:delText>
              </w:r>
              <w:r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07</w:delText>
              </w:r>
            </w:del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del w:id="60" w:author="LI Yannick INNOV/NET" w:date="2023-03-22T14:48:00Z">
              <w:r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dB</w:delText>
              </w:r>
            </w:del>
          </w:p>
        </w:tc>
        <w:tc>
          <w:tcPr>
            <w:tcW w:w="3680" w:type="dxa"/>
            <w:hideMark/>
          </w:tcPr>
          <w:p w14:paraId="156BC84E" w14:textId="466B3CA5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Derived for the frequency band </w:t>
            </w:r>
            <w:ins w:id="61" w:author="LI Yannick INNOV/NET" w:date="2023-03-22T14:48:00Z">
              <w:r w:rsidR="00093E72">
                <w:t xml:space="preserve">2300 MHz </w:t>
              </w:r>
            </w:ins>
            <w:del w:id="62" w:author="LI Yannick INNOV/NET" w:date="2023-03-22T14:48:00Z">
              <w:r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 xml:space="preserve">3600 MHz from ECC </w:delText>
              </w:r>
              <w:r w:rsidR="00100D01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R</w:delText>
              </w:r>
              <w:r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 xml:space="preserve">eport 309 </w:delText>
              </w:r>
              <w:r w:rsidR="0029561B"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fldChar w:fldCharType="begin"/>
              </w:r>
              <w:r w:rsidR="0029561B"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InstrText xml:space="preserve"> REF _Ref83214273 \r \h </w:delInstrText>
              </w:r>
              <w:r w:rsidR="009F64E3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InstrText xml:space="preserve"> \* MERGEFORMAT </w:delInstrText>
              </w:r>
              <w:r w:rsidR="0029561B"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</w:r>
              <w:r w:rsidR="0029561B"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fldChar w:fldCharType="separate"/>
              </w:r>
              <w:r w:rsidR="00591433"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[11]</w:delText>
              </w:r>
              <w:r w:rsidR="0029561B" w:rsidRPr="002B4B4F" w:rsidDel="00093E7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fldChar w:fldCharType="end"/>
              </w:r>
            </w:del>
            <w:r w:rsidR="0029561B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for SEAMCAT</w:t>
            </w:r>
          </w:p>
        </w:tc>
      </w:tr>
      <w:tr w:rsidR="004B0B6E" w:rsidRPr="00B500E1" w14:paraId="71F255B7" w14:textId="77777777" w:rsidTr="00BF7BB5">
        <w:tc>
          <w:tcPr>
            <w:tcW w:w="828" w:type="dxa"/>
            <w:vMerge/>
            <w:hideMark/>
          </w:tcPr>
          <w:p w14:paraId="2FED861F" w14:textId="77777777" w:rsidR="00366081" w:rsidRPr="002B4B4F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463F1E7D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BS-UE MCL</w:t>
            </w:r>
          </w:p>
        </w:tc>
        <w:tc>
          <w:tcPr>
            <w:tcW w:w="2277" w:type="dxa"/>
            <w:hideMark/>
          </w:tcPr>
          <w:p w14:paraId="7E818955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3680" w:type="dxa"/>
            <w:hideMark/>
          </w:tcPr>
          <w:p w14:paraId="4A7E7F9C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ITU-R M.2292</w:t>
            </w:r>
          </w:p>
        </w:tc>
      </w:tr>
      <w:tr w:rsidR="004B0B6E" w:rsidRPr="00B500E1" w14:paraId="34C6974F" w14:textId="77777777" w:rsidTr="00BF7BB5">
        <w:tc>
          <w:tcPr>
            <w:tcW w:w="828" w:type="dxa"/>
            <w:vMerge/>
            <w:hideMark/>
          </w:tcPr>
          <w:p w14:paraId="78CF49B5" w14:textId="77777777" w:rsidR="00366081" w:rsidRPr="002B4B4F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434BAB40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UE noise figure (dB)</w:t>
            </w:r>
          </w:p>
        </w:tc>
        <w:tc>
          <w:tcPr>
            <w:tcW w:w="2277" w:type="dxa"/>
            <w:hideMark/>
          </w:tcPr>
          <w:p w14:paraId="48F591E3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3680" w:type="dxa"/>
            <w:hideMark/>
          </w:tcPr>
          <w:p w14:paraId="0FEA90ED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ITU-R M.2292</w:t>
            </w:r>
          </w:p>
        </w:tc>
      </w:tr>
      <w:tr w:rsidR="004B0B6E" w:rsidRPr="00B500E1" w14:paraId="61844E72" w14:textId="77777777" w:rsidTr="00BF7BB5">
        <w:tc>
          <w:tcPr>
            <w:tcW w:w="828" w:type="dxa"/>
            <w:vMerge/>
            <w:hideMark/>
          </w:tcPr>
          <w:p w14:paraId="41A788EA" w14:textId="77777777" w:rsidR="00366081" w:rsidRPr="002B4B4F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533C6355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UE ACLR (dB)</w:t>
            </w:r>
          </w:p>
        </w:tc>
        <w:tc>
          <w:tcPr>
            <w:tcW w:w="2277" w:type="dxa"/>
            <w:hideMark/>
          </w:tcPr>
          <w:p w14:paraId="4EBB840D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30 dB</w:t>
            </w:r>
          </w:p>
        </w:tc>
        <w:tc>
          <w:tcPr>
            <w:tcW w:w="3680" w:type="dxa"/>
            <w:hideMark/>
          </w:tcPr>
          <w:p w14:paraId="0AC5CE34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3GPP TS 38.101</w:t>
            </w:r>
          </w:p>
        </w:tc>
      </w:tr>
      <w:tr w:rsidR="004B0B6E" w:rsidRPr="00B500E1" w14:paraId="3128726C" w14:textId="77777777" w:rsidTr="00BF7BB5">
        <w:tc>
          <w:tcPr>
            <w:tcW w:w="828" w:type="dxa"/>
            <w:vMerge/>
            <w:hideMark/>
          </w:tcPr>
          <w:p w14:paraId="2BC2560A" w14:textId="77777777" w:rsidR="00366081" w:rsidRPr="002B4B4F" w:rsidRDefault="00366081" w:rsidP="00373150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277" w:type="dxa"/>
            <w:hideMark/>
          </w:tcPr>
          <w:p w14:paraId="596B8351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UE ACS (dB)</w:t>
            </w:r>
          </w:p>
        </w:tc>
        <w:tc>
          <w:tcPr>
            <w:tcW w:w="2277" w:type="dxa"/>
            <w:hideMark/>
          </w:tcPr>
          <w:p w14:paraId="0C99916C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33 dB</w:t>
            </w:r>
          </w:p>
        </w:tc>
        <w:tc>
          <w:tcPr>
            <w:tcW w:w="3680" w:type="dxa"/>
            <w:hideMark/>
          </w:tcPr>
          <w:p w14:paraId="7A6C8B49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3GPP TS 38.101</w:t>
            </w:r>
          </w:p>
        </w:tc>
      </w:tr>
    </w:tbl>
    <w:p w14:paraId="1F468B6D" w14:textId="36E763BC" w:rsidR="005C76FB" w:rsidRPr="00566CF5" w:rsidRDefault="005C76FB" w:rsidP="00566CF5">
      <w:pPr>
        <w:pStyle w:val="Caption"/>
        <w:keepNext/>
        <w:rPr>
          <w:lang w:val="en-IE"/>
        </w:rPr>
      </w:pPr>
      <w:r w:rsidRPr="00566CF5">
        <w:rPr>
          <w:lang w:val="en-IE"/>
        </w:rPr>
        <w:t xml:space="preserve">Table </w:t>
      </w:r>
      <w:r>
        <w:fldChar w:fldCharType="begin"/>
      </w:r>
      <w:r w:rsidRPr="00566CF5">
        <w:rPr>
          <w:lang w:val="en-IE"/>
        </w:rPr>
        <w:instrText xml:space="preserve"> SEQ Table \* ARABIC </w:instrText>
      </w:r>
      <w:r>
        <w:fldChar w:fldCharType="separate"/>
      </w:r>
      <w:r w:rsidR="00EC1163">
        <w:rPr>
          <w:noProof/>
          <w:lang w:val="en-IE"/>
        </w:rPr>
        <w:t>10</w:t>
      </w:r>
      <w:r>
        <w:fldChar w:fldCharType="end"/>
      </w:r>
      <w:r w:rsidRPr="00B500E1">
        <w:rPr>
          <w:lang w:val="en-GB"/>
        </w:rPr>
        <w:t>: co-channel / adjacent-channel specific parameters</w:t>
      </w:r>
    </w:p>
    <w:tbl>
      <w:tblPr>
        <w:tblStyle w:val="ECCTable-redheader"/>
        <w:tblW w:w="0" w:type="auto"/>
        <w:tblInd w:w="0" w:type="dxa"/>
        <w:tblLook w:val="04A0" w:firstRow="1" w:lastRow="0" w:firstColumn="1" w:lastColumn="0" w:noHBand="0" w:noVBand="1"/>
      </w:tblPr>
      <w:tblGrid>
        <w:gridCol w:w="1703"/>
        <w:gridCol w:w="2296"/>
        <w:gridCol w:w="2361"/>
        <w:gridCol w:w="9030"/>
      </w:tblGrid>
      <w:tr w:rsidR="002F070D" w:rsidRPr="00B500E1" w14:paraId="3CB14F7E" w14:textId="77777777" w:rsidTr="00373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0" w:type="auto"/>
            <w:hideMark/>
          </w:tcPr>
          <w:p w14:paraId="43009E10" w14:textId="45C56E4F" w:rsidR="00366081" w:rsidRPr="00F91DD1" w:rsidRDefault="007C393A" w:rsidP="00BF7BB5">
            <w:pPr>
              <w:spacing w:before="0" w:after="0"/>
              <w:jc w:val="center"/>
              <w:rPr>
                <w:rFonts w:eastAsia="Times New Roman" w:cs="Arial"/>
                <w:bCs/>
                <w:lang w:eastAsia="fr-FR"/>
              </w:rPr>
            </w:pPr>
            <w:r w:rsidRPr="00F91DD1">
              <w:rPr>
                <w:rFonts w:eastAsia="Times New Roman" w:cs="Arial"/>
                <w:bCs/>
                <w:lang w:eastAsia="fr-FR"/>
              </w:rPr>
              <w:t>Parameter</w:t>
            </w:r>
          </w:p>
        </w:tc>
        <w:tc>
          <w:tcPr>
            <w:tcW w:w="0" w:type="auto"/>
            <w:hideMark/>
          </w:tcPr>
          <w:p w14:paraId="09BCA38F" w14:textId="77777777" w:rsidR="00366081" w:rsidRPr="00B500E1" w:rsidRDefault="00366081" w:rsidP="00595922">
            <w:pPr>
              <w:pStyle w:val="ECCTableHeaderwhitefont"/>
              <w:spacing w:before="120" w:after="120"/>
            </w:pPr>
            <w:r w:rsidRPr="00B500E1">
              <w:t>Co-channel</w:t>
            </w:r>
          </w:p>
        </w:tc>
        <w:tc>
          <w:tcPr>
            <w:tcW w:w="0" w:type="auto"/>
            <w:hideMark/>
          </w:tcPr>
          <w:p w14:paraId="24DB4CF7" w14:textId="77777777" w:rsidR="00366081" w:rsidRPr="00B500E1" w:rsidRDefault="00366081" w:rsidP="00595922">
            <w:pPr>
              <w:pStyle w:val="ECCTableHeaderwhitefont"/>
              <w:spacing w:before="120" w:after="120"/>
            </w:pPr>
            <w:proofErr w:type="gramStart"/>
            <w:r w:rsidRPr="00B500E1">
              <w:t>Adjacent-channel</w:t>
            </w:r>
            <w:proofErr w:type="gramEnd"/>
          </w:p>
        </w:tc>
        <w:tc>
          <w:tcPr>
            <w:tcW w:w="0" w:type="auto"/>
            <w:hideMark/>
          </w:tcPr>
          <w:p w14:paraId="0C24530F" w14:textId="77777777" w:rsidR="00366081" w:rsidRPr="00B500E1" w:rsidRDefault="00366081" w:rsidP="00595922">
            <w:pPr>
              <w:pStyle w:val="ECCTableHeaderwhitefont"/>
              <w:spacing w:before="120" w:after="120"/>
            </w:pPr>
            <w:r w:rsidRPr="00B500E1">
              <w:t>Notes</w:t>
            </w:r>
          </w:p>
        </w:tc>
      </w:tr>
      <w:tr w:rsidR="002F070D" w:rsidRPr="00B500E1" w14:paraId="7717E715" w14:textId="77777777" w:rsidTr="00373150">
        <w:trPr>
          <w:trHeight w:val="694"/>
        </w:trPr>
        <w:tc>
          <w:tcPr>
            <w:tcW w:w="0" w:type="auto"/>
            <w:hideMark/>
          </w:tcPr>
          <w:p w14:paraId="70C62EB4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Channel bandwidth (MHz)</w:t>
            </w:r>
          </w:p>
        </w:tc>
        <w:tc>
          <w:tcPr>
            <w:tcW w:w="0" w:type="auto"/>
            <w:hideMark/>
          </w:tcPr>
          <w:p w14:paraId="7DFAA33A" w14:textId="27199346" w:rsidR="00A444C5" w:rsidRPr="002B4B4F" w:rsidRDefault="00B32B49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63" w:author="LI Yannick INNOV/NET" w:date="2023-03-22T14:49:00Z">
              <w:r>
                <w:t>40</w:t>
              </w:r>
            </w:ins>
            <w:del w:id="64" w:author="LI Yannick INNOV/NET" w:date="2023-03-22T14:49:00Z">
              <w:r w:rsidR="00366081" w:rsidRPr="002B4B4F" w:rsidDel="00B32B49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80</w:delText>
              </w:r>
            </w:del>
            <w:r w:rsidR="00366081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MHz</w:t>
            </w:r>
          </w:p>
        </w:tc>
        <w:tc>
          <w:tcPr>
            <w:tcW w:w="0" w:type="auto"/>
            <w:hideMark/>
          </w:tcPr>
          <w:p w14:paraId="7E7D4E88" w14:textId="77777777" w:rsidR="00366081" w:rsidRDefault="00B32B49" w:rsidP="00BF7BB5">
            <w:pPr>
              <w:spacing w:before="60"/>
              <w:jc w:val="left"/>
              <w:rPr>
                <w:ins w:id="65" w:author="LI Yannick INNOV/NET" w:date="2023-03-22T17:03:00Z"/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66" w:author="LI Yannick INNOV/NET" w:date="2023-03-22T14:49:00Z">
              <w:r>
                <w:t>20</w:t>
              </w:r>
            </w:ins>
            <w:del w:id="67" w:author="LI Yannick INNOV/NET" w:date="2023-03-22T14:49:00Z">
              <w:r w:rsidR="00366081" w:rsidRPr="002B4B4F" w:rsidDel="00B32B49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40</w:delText>
              </w:r>
            </w:del>
            <w:r w:rsidR="00366081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MHz</w:t>
            </w:r>
          </w:p>
          <w:p w14:paraId="1354E162" w14:textId="226B5980" w:rsidR="00A444C5" w:rsidRPr="002B4B4F" w:rsidRDefault="00A444C5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67E74323" w14:textId="77777777" w:rsidR="00366081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68" w:author="LI Yannick INNOV/NET" w:date="2023-03-22T14:50:00Z">
              <w:r w:rsidRPr="002B4B4F" w:rsidDel="00B32B49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80 MHz is the typical allocation per operator in Europe (France &amp; Germany). N.B. It is proposed to consider that the same maximum power will be used for AAS BS with a BW of 40 MHz and 80 MHz</w:delText>
              </w:r>
            </w:del>
          </w:p>
          <w:p w14:paraId="3A572313" w14:textId="5E31335F" w:rsidR="00A444C5" w:rsidRPr="002B4B4F" w:rsidRDefault="00A444C5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2F070D" w:rsidRPr="00B500E1" w14:paraId="3AD87DEC" w14:textId="77777777" w:rsidTr="00373150">
        <w:trPr>
          <w:trHeight w:val="365"/>
        </w:trPr>
        <w:tc>
          <w:tcPr>
            <w:tcW w:w="0" w:type="auto"/>
            <w:hideMark/>
          </w:tcPr>
          <w:p w14:paraId="04D80C35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69" w:author="LI Yannick INNOV/NET" w:date="2023-03-22T17:04:00Z">
              <w:r w:rsidRPr="00BF7BB5" w:rsidDel="00A444C5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AAS</w:delText>
              </w:r>
            </w:del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n_RB</w:t>
            </w:r>
          </w:p>
        </w:tc>
        <w:tc>
          <w:tcPr>
            <w:tcW w:w="0" w:type="auto"/>
            <w:hideMark/>
          </w:tcPr>
          <w:p w14:paraId="6F590419" w14:textId="5EF043E7" w:rsidR="00366081" w:rsidRPr="002B4B4F" w:rsidRDefault="00A444C5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70" w:author="LI Yannick INNOV/NET" w:date="2023-03-22T17:04:00Z">
              <w:r>
                <w:t>106</w:t>
              </w:r>
            </w:ins>
            <w:del w:id="71" w:author="LI Yannick INNOV/NET" w:date="2023-03-22T17:04:00Z">
              <w:r w:rsidR="00366081" w:rsidRPr="002B4B4F" w:rsidDel="00A444C5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217</w:delText>
              </w:r>
            </w:del>
          </w:p>
        </w:tc>
        <w:tc>
          <w:tcPr>
            <w:tcW w:w="0" w:type="auto"/>
            <w:hideMark/>
          </w:tcPr>
          <w:p w14:paraId="44FF31C9" w14:textId="0F61CCD2" w:rsidR="00366081" w:rsidRPr="002B4B4F" w:rsidRDefault="00A444C5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72" w:author="LI Yannick INNOV/NET" w:date="2023-03-22T17:04:00Z">
              <w:r>
                <w:t>51</w:t>
              </w:r>
            </w:ins>
            <w:del w:id="73" w:author="LI Yannick INNOV/NET" w:date="2023-03-22T17:04:00Z">
              <w:r w:rsidR="00366081" w:rsidRPr="002B4B4F" w:rsidDel="00A444C5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106</w:delText>
              </w:r>
            </w:del>
          </w:p>
        </w:tc>
        <w:tc>
          <w:tcPr>
            <w:tcW w:w="0" w:type="auto"/>
            <w:hideMark/>
          </w:tcPr>
          <w:p w14:paraId="0D25CBDB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maximum RB in the transmitted BW for an SCS of 30kHz, with 12 subcarriers per RB </w:t>
            </w:r>
          </w:p>
        </w:tc>
      </w:tr>
      <w:tr w:rsidR="002F070D" w:rsidRPr="00EC5909" w14:paraId="26AA7C10" w14:textId="77777777" w:rsidTr="00EC5909">
        <w:trPr>
          <w:trHeight w:val="300"/>
        </w:trPr>
        <w:tc>
          <w:tcPr>
            <w:tcW w:w="0" w:type="auto"/>
            <w:hideMark/>
          </w:tcPr>
          <w:p w14:paraId="6CB569DC" w14:textId="6CC2D81F" w:rsidR="00A444C5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BS SSB Tx Power</w:t>
            </w:r>
          </w:p>
        </w:tc>
        <w:tc>
          <w:tcPr>
            <w:tcW w:w="0" w:type="auto"/>
          </w:tcPr>
          <w:p w14:paraId="535FACB4" w14:textId="77777777" w:rsidR="00366081" w:rsidRDefault="00366081" w:rsidP="00BF7BB5">
            <w:pPr>
              <w:spacing w:before="60"/>
              <w:jc w:val="left"/>
              <w:rPr>
                <w:ins w:id="74" w:author="LI Yannick INNOV/NET" w:date="2023-03-22T17:09:00Z"/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75" w:author="LI Yannick INNOV/NET" w:date="2023-03-22T15:49:00Z">
              <w:r w:rsidRPr="002B4B4F" w:rsidDel="00EC5909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 xml:space="preserve">77 mW </w:delText>
              </w:r>
              <w:r w:rsidR="003132E8" w:rsidRPr="002B4B4F" w:rsidDel="00EC5909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br/>
              </w:r>
              <w:r w:rsidRPr="002B4B4F" w:rsidDel="00EC5909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(19 dBm)</w:delText>
              </w:r>
            </w:del>
          </w:p>
          <w:p w14:paraId="5048EE2D" w14:textId="00523A44" w:rsidR="002F070D" w:rsidRDefault="002F070D" w:rsidP="00BF7BB5">
            <w:pPr>
              <w:spacing w:before="60"/>
              <w:jc w:val="left"/>
              <w:rPr>
                <w:ins w:id="76" w:author="LI Yannick INNOV/NET" w:date="2023-03-22T17:10:00Z"/>
              </w:rPr>
            </w:pPr>
            <w:ins w:id="77" w:author="LI Yannick INNOV/NET" w:date="2023-03-22T17:09:00Z">
              <w:r>
                <w:t>22 dBm/30 kHz</w:t>
              </w:r>
            </w:ins>
            <w:ins w:id="78" w:author="LI Yannick INNOV/NET" w:date="2023-03-22T17:10:00Z">
              <w:r>
                <w:t xml:space="preserve"> for AAS BS</w:t>
              </w:r>
            </w:ins>
          </w:p>
          <w:p w14:paraId="06AB0932" w14:textId="25D6A835" w:rsidR="002F070D" w:rsidRPr="002F070D" w:rsidRDefault="002F070D" w:rsidP="00BF7BB5">
            <w:pPr>
              <w:spacing w:before="60"/>
              <w:jc w:val="left"/>
              <w:rPr>
                <w:rPrChange w:id="79" w:author="LI Yannick INNOV/NET" w:date="2023-03-22T17:11:00Z">
                  <w:rPr>
                    <w:rFonts w:eastAsia="Times New Roman" w:cs="Arial"/>
                    <w:color w:val="000000"/>
                    <w:sz w:val="16"/>
                    <w:szCs w:val="16"/>
                    <w:lang w:eastAsia="fr-FR"/>
                  </w:rPr>
                </w:rPrChange>
              </w:rPr>
            </w:pPr>
            <w:ins w:id="80" w:author="LI Yannick INNOV/NET" w:date="2023-03-22T17:10:00Z">
              <w:r>
                <w:t>28 dBm/</w:t>
              </w:r>
            </w:ins>
            <w:ins w:id="81" w:author="LI Yannick INNOV/NET" w:date="2023-03-22T17:11:00Z">
              <w:r>
                <w:t>30 kHz for non-AA BS</w:t>
              </w:r>
            </w:ins>
          </w:p>
        </w:tc>
        <w:tc>
          <w:tcPr>
            <w:tcW w:w="0" w:type="auto"/>
          </w:tcPr>
          <w:p w14:paraId="7234A73A" w14:textId="7DEE14D7" w:rsidR="00366081" w:rsidRDefault="00366081" w:rsidP="00BF7BB5">
            <w:pPr>
              <w:spacing w:before="60"/>
              <w:jc w:val="left"/>
              <w:rPr>
                <w:ins w:id="82" w:author="LI Yannick INNOV/NET" w:date="2023-03-22T17:11:00Z"/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83" w:author="LI Yannick INNOV/NET" w:date="2023-03-22T15:49:00Z">
              <w:r w:rsidRPr="002B4B4F" w:rsidDel="00EC5909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 xml:space="preserve">157 mW </w:delText>
              </w:r>
              <w:r w:rsidR="003132E8" w:rsidRPr="002B4B4F" w:rsidDel="00EC5909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br/>
              </w:r>
              <w:r w:rsidRPr="002B4B4F" w:rsidDel="00EC5909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(22 dBm)</w:delText>
              </w:r>
            </w:del>
          </w:p>
          <w:p w14:paraId="202BAAE4" w14:textId="58503E9F" w:rsidR="002F070D" w:rsidRPr="002F070D" w:rsidRDefault="002F070D" w:rsidP="002F070D">
            <w:pPr>
              <w:rPr>
                <w:ins w:id="84" w:author="LI Yannick INNOV/NET" w:date="2023-03-22T17:12:00Z"/>
              </w:rPr>
            </w:pPr>
            <w:ins w:id="85" w:author="LI Yannick INNOV/NET" w:date="2023-03-22T17:12:00Z">
              <w:r>
                <w:t>2</w:t>
              </w:r>
              <w:r>
                <w:t>5</w:t>
              </w:r>
              <w:r>
                <w:t xml:space="preserve"> dBm/30 kHz</w:t>
              </w:r>
              <w:r w:rsidRPr="002F070D">
                <w:t xml:space="preserve"> for AAS BS</w:t>
              </w:r>
            </w:ins>
          </w:p>
          <w:p w14:paraId="139E572D" w14:textId="02A933BC" w:rsidR="002F070D" w:rsidRPr="002F070D" w:rsidRDefault="002F070D" w:rsidP="002F070D">
            <w:pPr>
              <w:rPr>
                <w:ins w:id="86" w:author="LI Yannick INNOV/NET" w:date="2023-03-22T17:12:00Z"/>
              </w:rPr>
            </w:pPr>
            <w:ins w:id="87" w:author="LI Yannick INNOV/NET" w:date="2023-03-22T17:12:00Z">
              <w:r>
                <w:t>31</w:t>
              </w:r>
              <w:r>
                <w:t xml:space="preserve"> dBm/30 kHz</w:t>
              </w:r>
              <w:r w:rsidRPr="002F070D">
                <w:t xml:space="preserve"> for </w:t>
              </w:r>
              <w:r>
                <w:t>non-</w:t>
              </w:r>
              <w:r w:rsidRPr="002F070D">
                <w:t>AAS BS</w:t>
              </w:r>
            </w:ins>
          </w:p>
          <w:p w14:paraId="31A28394" w14:textId="4C5645FA" w:rsidR="002F070D" w:rsidRDefault="002F070D" w:rsidP="00BF7BB5">
            <w:pPr>
              <w:spacing w:before="60"/>
              <w:jc w:val="left"/>
              <w:rPr>
                <w:ins w:id="88" w:author="LI Yannick INNOV/NET" w:date="2023-03-22T17:09:00Z"/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  <w:p w14:paraId="6A8C88C5" w14:textId="59BAE6CA" w:rsidR="002F070D" w:rsidRPr="002B4B4F" w:rsidRDefault="002F070D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4EABE1FA" w14:textId="6EDE8E58" w:rsidR="00366081" w:rsidRDefault="00366081" w:rsidP="00BF7BB5">
            <w:pPr>
              <w:spacing w:before="60"/>
              <w:jc w:val="left"/>
              <w:rPr>
                <w:ins w:id="89" w:author="LI Yannick INNOV/NET" w:date="2023-03-22T15:48:00Z"/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200</w: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W / n_RB * 360 kHz) * 30 kHz</w:t>
            </w:r>
            <w:ins w:id="90" w:author="LI Yannick INNOV/NET" w:date="2023-03-22T17:04:00Z">
              <w:r w:rsidR="00A444C5">
                <w:t xml:space="preserve"> for</w:t>
              </w:r>
            </w:ins>
            <w:ins w:id="91" w:author="LI Yannick INNOV/NET" w:date="2023-03-22T17:05:00Z">
              <w:r w:rsidR="00A444C5">
                <w:t xml:space="preserve"> AAS BS</w:t>
              </w:r>
            </w:ins>
          </w:p>
          <w:p w14:paraId="24E698AF" w14:textId="1E4B3F69" w:rsidR="00EC5909" w:rsidRPr="00EC5909" w:rsidRDefault="00A444C5" w:rsidP="00BF7BB5">
            <w:pPr>
              <w:spacing w:before="60"/>
              <w:jc w:val="left"/>
              <w:rPr>
                <w:ins w:id="92" w:author="LI Yannick INNOV/NET" w:date="2023-03-22T15:49:00Z"/>
              </w:rPr>
            </w:pPr>
            <w:ins w:id="93" w:author="LI Yannick INNOV/NET" w:date="2023-03-22T17:05:00Z">
              <w:r>
                <w:t>59 dBm+10*log10(30 kHz</w:t>
              </w:r>
              <w:proofErr w:type="gramStart"/>
              <w:r>
                <w:t>/(</w:t>
              </w:r>
              <w:proofErr w:type="gramEnd"/>
              <w:r>
                <w:t>n_R</w:t>
              </w:r>
            </w:ins>
            <w:ins w:id="94" w:author="LI Yannick INNOV/NET" w:date="2023-03-22T17:06:00Z">
              <w:r>
                <w:t>B*360 kHz)</w:t>
              </w:r>
            </w:ins>
          </w:p>
          <w:p w14:paraId="2C67E3F4" w14:textId="457602CB" w:rsidR="00EC5909" w:rsidRPr="00EC5909" w:rsidRDefault="00EC5909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2F070D" w:rsidRPr="00B500E1" w14:paraId="34986506" w14:textId="77777777" w:rsidTr="00373150">
        <w:trPr>
          <w:trHeight w:val="193"/>
        </w:trPr>
        <w:tc>
          <w:tcPr>
            <w:tcW w:w="0" w:type="auto"/>
            <w:hideMark/>
          </w:tcPr>
          <w:p w14:paraId="3EEB7DE0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BS ACS</w:t>
            </w:r>
          </w:p>
        </w:tc>
        <w:tc>
          <w:tcPr>
            <w:tcW w:w="0" w:type="auto"/>
            <w:hideMark/>
          </w:tcPr>
          <w:p w14:paraId="6B48BDE2" w14:textId="579DCBD9" w:rsidR="00366081" w:rsidRPr="002F070D" w:rsidRDefault="00366081" w:rsidP="002F070D">
            <w:pPr>
              <w:rPr>
                <w:rPrChange w:id="95" w:author="LI Yannick INNOV/NET" w:date="2023-03-22T17:12:00Z">
                  <w:rPr>
                    <w:rFonts w:eastAsia="Times New Roman" w:cs="Arial"/>
                    <w:color w:val="000000"/>
                    <w:sz w:val="16"/>
                    <w:szCs w:val="16"/>
                    <w:lang w:eastAsia="fr-FR"/>
                  </w:rPr>
                </w:rPrChange>
              </w:rPr>
              <w:pPrChange w:id="96" w:author="LI Yannick INNOV/NET" w:date="2023-03-22T17:12:00Z">
                <w:pPr>
                  <w:spacing w:before="60"/>
                  <w:jc w:val="left"/>
                </w:pPr>
              </w:pPrChange>
            </w:pPr>
            <w:del w:id="97" w:author="LI Yannick INNOV/NET" w:date="2023-03-22T15:53:00Z">
              <w:r w:rsidRPr="002B4B4F" w:rsidDel="009C10ED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33.2 dB</w:delText>
              </w:r>
            </w:del>
            <w:ins w:id="98" w:author="LI Yannick INNOV/NET" w:date="2023-03-22T17:12:00Z">
              <w:r w:rsidR="002F070D">
                <w:t>38.2</w:t>
              </w:r>
              <w:r w:rsidR="002F070D" w:rsidRPr="002F070D">
                <w:t xml:space="preserve"> dB for 40 MHz channel</w:t>
              </w:r>
            </w:ins>
          </w:p>
        </w:tc>
        <w:tc>
          <w:tcPr>
            <w:tcW w:w="0" w:type="auto"/>
            <w:hideMark/>
          </w:tcPr>
          <w:p w14:paraId="60A97A31" w14:textId="716769BE" w:rsidR="00B455EE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del w:id="99" w:author="LI Yannick INNOV/NET" w:date="2023-03-22T15:53:00Z">
              <w:r w:rsidRPr="002B4B4F" w:rsidDel="009C10ED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36.2</w:delText>
              </w:r>
            </w:del>
            <w:del w:id="100" w:author="LI Yannick INNOV/NET" w:date="2023-03-22T17:12:00Z">
              <w:r w:rsidRPr="002B4B4F" w:rsidDel="002F070D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 xml:space="preserve"> dB</w:delText>
              </w:r>
            </w:del>
            <w:ins w:id="101" w:author="LI Yannick INNOV/NET" w:date="2023-03-22T15:57:00Z">
              <w:r w:rsidR="00B455EE">
                <w:t>41.2 dB</w:t>
              </w:r>
            </w:ins>
            <w:ins w:id="102" w:author="LI Yannick INNOV/NET" w:date="2023-03-22T15:58:00Z">
              <w:r w:rsidR="00B455EE">
                <w:t xml:space="preserve"> for 20 MHz channel</w:t>
              </w:r>
            </w:ins>
          </w:p>
        </w:tc>
        <w:tc>
          <w:tcPr>
            <w:tcW w:w="0" w:type="auto"/>
            <w:hideMark/>
          </w:tcPr>
          <w:p w14:paraId="60C183A3" w14:textId="0A1E584D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3GPP TS 38.104</w: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begin"/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REF _Ref83214183 \r \h </w:instrText>
            </w:r>
            <w:r w:rsidR="009F64E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\* MERGEFORMAT </w:instrTex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separate"/>
            </w:r>
            <w:r w:rsidR="00591433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[14]</w: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end"/>
            </w: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. (Calculated with -52 dBm ACS level and </w:t>
            </w:r>
            <w:ins w:id="103" w:author="LI Yannick INNOV/NET" w:date="2023-03-22T15:53:00Z">
              <w:r w:rsidR="009C10ED">
                <w:t>3</w:t>
              </w:r>
            </w:ins>
            <w:del w:id="104" w:author="LI Yannick INNOV/NET" w:date="2023-03-22T15:53:00Z">
              <w:r w:rsidRPr="002B4B4F" w:rsidDel="009C10ED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5</w:delText>
              </w:r>
            </w:del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dB noise figure)</w:t>
            </w:r>
          </w:p>
        </w:tc>
      </w:tr>
    </w:tbl>
    <w:p w14:paraId="520FC32A" w14:textId="77777777" w:rsidR="006F5873" w:rsidRDefault="006F5873" w:rsidP="00566CF5">
      <w:pPr>
        <w:pStyle w:val="Caption"/>
        <w:keepNext/>
        <w:rPr>
          <w:lang w:val="en-IE"/>
        </w:rPr>
      </w:pPr>
    </w:p>
    <w:p w14:paraId="5883899D" w14:textId="77777777" w:rsidR="006F5873" w:rsidRDefault="006F5873">
      <w:pPr>
        <w:spacing w:before="0" w:after="200" w:line="276" w:lineRule="auto"/>
        <w:jc w:val="left"/>
        <w:rPr>
          <w:rFonts w:eastAsia="Times New Roman"/>
          <w:b/>
          <w:bCs/>
          <w:color w:val="D2232A"/>
          <w:szCs w:val="20"/>
          <w:lang w:val="en-IE"/>
        </w:rPr>
      </w:pPr>
      <w:r>
        <w:rPr>
          <w:lang w:val="en-IE"/>
        </w:rPr>
        <w:br w:type="page"/>
      </w:r>
    </w:p>
    <w:p w14:paraId="6AD35F21" w14:textId="41BF0730" w:rsidR="005C76FB" w:rsidRPr="00566CF5" w:rsidRDefault="005C76FB" w:rsidP="00566CF5">
      <w:pPr>
        <w:pStyle w:val="Caption"/>
        <w:keepNext/>
        <w:rPr>
          <w:lang w:val="en-IE"/>
        </w:rPr>
      </w:pPr>
      <w:r w:rsidRPr="00566CF5">
        <w:rPr>
          <w:lang w:val="en-IE"/>
        </w:rPr>
        <w:t xml:space="preserve">Table </w:t>
      </w:r>
      <w:r>
        <w:fldChar w:fldCharType="begin"/>
      </w:r>
      <w:r w:rsidRPr="00566CF5">
        <w:rPr>
          <w:lang w:val="en-IE"/>
        </w:rPr>
        <w:instrText xml:space="preserve"> SEQ Table \* ARABIC </w:instrText>
      </w:r>
      <w:r>
        <w:fldChar w:fldCharType="separate"/>
      </w:r>
      <w:r w:rsidR="00EC1163">
        <w:rPr>
          <w:noProof/>
          <w:lang w:val="en-IE"/>
        </w:rPr>
        <w:t>11</w:t>
      </w:r>
      <w:r>
        <w:fldChar w:fldCharType="end"/>
      </w:r>
      <w:r w:rsidRPr="00B500E1">
        <w:rPr>
          <w:lang w:val="en-GB"/>
        </w:rPr>
        <w:t>: Suburban / rural specific parameters</w:t>
      </w:r>
    </w:p>
    <w:tbl>
      <w:tblPr>
        <w:tblStyle w:val="ECCTable-redheader"/>
        <w:tblW w:w="0" w:type="auto"/>
        <w:tblInd w:w="0" w:type="dxa"/>
        <w:tblLook w:val="04A0" w:firstRow="1" w:lastRow="0" w:firstColumn="1" w:lastColumn="0" w:noHBand="0" w:noVBand="1"/>
      </w:tblPr>
      <w:tblGrid>
        <w:gridCol w:w="475"/>
        <w:gridCol w:w="3095"/>
        <w:gridCol w:w="2387"/>
        <w:gridCol w:w="2412"/>
        <w:gridCol w:w="7021"/>
      </w:tblGrid>
      <w:tr w:rsidR="00F65431" w:rsidRPr="00B500E1" w14:paraId="3474F5D2" w14:textId="77777777" w:rsidTr="00373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noWrap/>
            <w:hideMark/>
          </w:tcPr>
          <w:p w14:paraId="18F8EDE2" w14:textId="77777777" w:rsidR="00366081" w:rsidRPr="00B500E1" w:rsidRDefault="00366081" w:rsidP="00595922">
            <w:pPr>
              <w:pStyle w:val="ECCTableHeaderwhitefont"/>
              <w:spacing w:before="120" w:after="120"/>
            </w:pPr>
          </w:p>
        </w:tc>
        <w:tc>
          <w:tcPr>
            <w:tcW w:w="0" w:type="auto"/>
            <w:hideMark/>
          </w:tcPr>
          <w:p w14:paraId="20CAA376" w14:textId="3F996F43" w:rsidR="00366081" w:rsidRPr="00B500E1" w:rsidRDefault="0038360F" w:rsidP="00595922">
            <w:pPr>
              <w:pStyle w:val="ECCTableHeaderwhitefont"/>
              <w:spacing w:before="120" w:after="120"/>
            </w:pPr>
            <w:r>
              <w:t>Parameter</w:t>
            </w:r>
          </w:p>
        </w:tc>
        <w:tc>
          <w:tcPr>
            <w:tcW w:w="0" w:type="auto"/>
            <w:hideMark/>
          </w:tcPr>
          <w:p w14:paraId="18EDADBA" w14:textId="77777777" w:rsidR="00366081" w:rsidRPr="00B500E1" w:rsidRDefault="00366081" w:rsidP="00595922">
            <w:pPr>
              <w:pStyle w:val="ECCTableHeaderwhitefont"/>
              <w:spacing w:before="120" w:after="120"/>
            </w:pPr>
            <w:r w:rsidRPr="00B500E1">
              <w:t>Suburban</w:t>
            </w:r>
          </w:p>
        </w:tc>
        <w:tc>
          <w:tcPr>
            <w:tcW w:w="0" w:type="auto"/>
            <w:hideMark/>
          </w:tcPr>
          <w:p w14:paraId="712E7376" w14:textId="77777777" w:rsidR="00366081" w:rsidRPr="00B500E1" w:rsidRDefault="00366081" w:rsidP="00595922">
            <w:pPr>
              <w:pStyle w:val="ECCTableHeaderwhitefont"/>
              <w:spacing w:before="120" w:after="120"/>
            </w:pPr>
            <w:r w:rsidRPr="00B500E1">
              <w:t>Rural</w:t>
            </w:r>
          </w:p>
        </w:tc>
        <w:tc>
          <w:tcPr>
            <w:tcW w:w="0" w:type="auto"/>
            <w:hideMark/>
          </w:tcPr>
          <w:p w14:paraId="1E106D3B" w14:textId="77777777" w:rsidR="00366081" w:rsidRPr="00B500E1" w:rsidRDefault="00366081" w:rsidP="00595922">
            <w:pPr>
              <w:pStyle w:val="ECCTableHeaderwhitefont"/>
              <w:spacing w:before="120" w:after="120"/>
            </w:pPr>
            <w:r w:rsidRPr="00B500E1">
              <w:t>Notes</w:t>
            </w:r>
          </w:p>
        </w:tc>
      </w:tr>
      <w:tr w:rsidR="00D2186D" w:rsidRPr="00B500E1" w14:paraId="331FC076" w14:textId="77777777" w:rsidTr="00373150">
        <w:tc>
          <w:tcPr>
            <w:tcW w:w="0" w:type="auto"/>
            <w:noWrap/>
            <w:hideMark/>
          </w:tcPr>
          <w:p w14:paraId="34E89BC8" w14:textId="77777777" w:rsidR="00366081" w:rsidRPr="00BF7BB5" w:rsidRDefault="00366081" w:rsidP="00373150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5AAD0BEA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Cell Range (m)</w:t>
            </w:r>
          </w:p>
        </w:tc>
        <w:tc>
          <w:tcPr>
            <w:tcW w:w="0" w:type="auto"/>
            <w:hideMark/>
          </w:tcPr>
          <w:p w14:paraId="3BAEFC0E" w14:textId="454DCFE3" w:rsidR="00366081" w:rsidRPr="002B4B4F" w:rsidRDefault="009C10ED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105" w:author="LI Yannick INNOV/NET" w:date="2023-03-22T15:53:00Z">
              <w:r>
                <w:t>1000</w:t>
              </w:r>
            </w:ins>
            <w:del w:id="106" w:author="LI Yannick INNOV/NET" w:date="2023-03-22T15:53:00Z">
              <w:r w:rsidR="00366081" w:rsidRPr="002B4B4F" w:rsidDel="009C10ED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300</w:delText>
              </w:r>
            </w:del>
          </w:p>
        </w:tc>
        <w:tc>
          <w:tcPr>
            <w:tcW w:w="0" w:type="auto"/>
            <w:hideMark/>
          </w:tcPr>
          <w:p w14:paraId="43087C14" w14:textId="30D3A538" w:rsidR="00366081" w:rsidRPr="002B4B4F" w:rsidRDefault="009C10ED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107" w:author="LI Yannick INNOV/NET" w:date="2023-03-22T15:54:00Z">
              <w:r>
                <w:t>5</w:t>
              </w:r>
            </w:ins>
            <w:del w:id="108" w:author="LI Yannick INNOV/NET" w:date="2023-03-22T15:54:00Z">
              <w:r w:rsidR="00366081" w:rsidRPr="002B4B4F" w:rsidDel="009C10ED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4</w:delText>
              </w:r>
            </w:del>
            <w:r w:rsidR="00366081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000</w:t>
            </w:r>
            <w:del w:id="109" w:author="LI Yannick INNOV/NET" w:date="2023-03-22T15:54:00Z">
              <w:r w:rsidR="00366081" w:rsidRPr="002B4B4F" w:rsidDel="009C10ED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/1155 depending on simul</w:delText>
              </w:r>
            </w:del>
            <w:del w:id="110" w:author="LI Yannick INNOV/NET" w:date="2023-03-22T15:53:00Z">
              <w:r w:rsidR="00366081" w:rsidRPr="002B4B4F" w:rsidDel="009C10ED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ations</w:delText>
              </w:r>
            </w:del>
          </w:p>
        </w:tc>
        <w:tc>
          <w:tcPr>
            <w:tcW w:w="0" w:type="auto"/>
            <w:hideMark/>
          </w:tcPr>
          <w:p w14:paraId="378CE0AF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Typical cell range with the existing radio sites in France</w:t>
            </w:r>
          </w:p>
        </w:tc>
      </w:tr>
      <w:tr w:rsidR="00D2186D" w:rsidRPr="00B500E1" w14:paraId="70BE3C45" w14:textId="77777777" w:rsidTr="00373150">
        <w:tc>
          <w:tcPr>
            <w:tcW w:w="0" w:type="auto"/>
            <w:noWrap/>
            <w:hideMark/>
          </w:tcPr>
          <w:p w14:paraId="0483F687" w14:textId="77777777" w:rsidR="00366081" w:rsidRPr="00BF7BB5" w:rsidRDefault="00366081" w:rsidP="00373150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5595512A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UE Indoor/Outdoor </w:t>
            </w:r>
            <w:proofErr w:type="gramStart"/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percentage(</w:t>
            </w:r>
            <w:proofErr w:type="gramEnd"/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%)</w:t>
            </w:r>
          </w:p>
        </w:tc>
        <w:tc>
          <w:tcPr>
            <w:tcW w:w="0" w:type="auto"/>
            <w:hideMark/>
          </w:tcPr>
          <w:p w14:paraId="5C5793F8" w14:textId="14BE8ED1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70/30</w:t>
            </w:r>
          </w:p>
        </w:tc>
        <w:tc>
          <w:tcPr>
            <w:tcW w:w="0" w:type="auto"/>
            <w:hideMark/>
          </w:tcPr>
          <w:p w14:paraId="26D47786" w14:textId="6BF57F7A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50/50</w:t>
            </w:r>
          </w:p>
        </w:tc>
        <w:tc>
          <w:tcPr>
            <w:tcW w:w="0" w:type="auto"/>
            <w:hideMark/>
          </w:tcPr>
          <w:p w14:paraId="3FFA0EC5" w14:textId="4A937C1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ITU-R M.2292</w: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begin"/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REF _Ref83214262 \r \h </w:instrText>
            </w:r>
            <w:r w:rsidR="009F64E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\* MERGEFORMAT </w:instrTex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separate"/>
            </w:r>
            <w:r w:rsidR="00591433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[10]</w: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end"/>
            </w:r>
          </w:p>
        </w:tc>
      </w:tr>
      <w:tr w:rsidR="00D2186D" w:rsidRPr="00B500E1" w14:paraId="16A928AD" w14:textId="77777777" w:rsidTr="00373150">
        <w:tc>
          <w:tcPr>
            <w:tcW w:w="0" w:type="auto"/>
            <w:noWrap/>
            <w:hideMark/>
          </w:tcPr>
          <w:p w14:paraId="0CEFAC56" w14:textId="77777777" w:rsidR="00366081" w:rsidRPr="00BF7BB5" w:rsidRDefault="00366081" w:rsidP="00373150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61B31ACF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Wall Loss for indoor UE (dB)</w:t>
            </w:r>
          </w:p>
        </w:tc>
        <w:tc>
          <w:tcPr>
            <w:tcW w:w="0" w:type="auto"/>
            <w:hideMark/>
          </w:tcPr>
          <w:p w14:paraId="2F18608D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0" w:type="auto"/>
            <w:hideMark/>
          </w:tcPr>
          <w:p w14:paraId="553CC389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hideMark/>
          </w:tcPr>
          <w:p w14:paraId="17262F18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20 dB for urban in ITU-R M.2292</w:t>
            </w:r>
          </w:p>
        </w:tc>
      </w:tr>
      <w:tr w:rsidR="00D2186D" w:rsidRPr="00B500E1" w14:paraId="2CC1053B" w14:textId="77777777" w:rsidTr="00373150">
        <w:tc>
          <w:tcPr>
            <w:tcW w:w="0" w:type="auto"/>
            <w:noWrap/>
            <w:hideMark/>
          </w:tcPr>
          <w:p w14:paraId="4E17A33E" w14:textId="77777777" w:rsidR="00366081" w:rsidRPr="00BF7BB5" w:rsidRDefault="00366081" w:rsidP="00373150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7BDE6CE4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BS antenna height (m)</w:t>
            </w:r>
          </w:p>
        </w:tc>
        <w:tc>
          <w:tcPr>
            <w:tcW w:w="0" w:type="auto"/>
            <w:hideMark/>
          </w:tcPr>
          <w:p w14:paraId="1F047232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0" w:type="auto"/>
            <w:hideMark/>
          </w:tcPr>
          <w:p w14:paraId="089DBC50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0" w:type="auto"/>
            <w:hideMark/>
          </w:tcPr>
          <w:p w14:paraId="264DFBDE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D2186D" w:rsidRPr="00B500E1" w14:paraId="4118EFF7" w14:textId="77777777" w:rsidTr="00373150">
        <w:tc>
          <w:tcPr>
            <w:tcW w:w="0" w:type="auto"/>
            <w:noWrap/>
            <w:hideMark/>
          </w:tcPr>
          <w:p w14:paraId="38FDFE36" w14:textId="77777777" w:rsidR="00366081" w:rsidRPr="00BF7BB5" w:rsidRDefault="00366081" w:rsidP="00373150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030E2879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Network loading</w:t>
            </w:r>
          </w:p>
        </w:tc>
        <w:tc>
          <w:tcPr>
            <w:tcW w:w="0" w:type="auto"/>
            <w:hideMark/>
          </w:tcPr>
          <w:p w14:paraId="51336F0A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70%</w:t>
            </w:r>
          </w:p>
        </w:tc>
        <w:tc>
          <w:tcPr>
            <w:tcW w:w="0" w:type="auto"/>
            <w:hideMark/>
          </w:tcPr>
          <w:p w14:paraId="3D37BE9B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50%</w:t>
            </w:r>
          </w:p>
        </w:tc>
        <w:tc>
          <w:tcPr>
            <w:tcW w:w="0" w:type="auto"/>
            <w:hideMark/>
          </w:tcPr>
          <w:p w14:paraId="1E982756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D2186D" w:rsidRPr="00B500E1" w14:paraId="18D0C306" w14:textId="77777777" w:rsidTr="00373150">
        <w:tc>
          <w:tcPr>
            <w:tcW w:w="0" w:type="auto"/>
            <w:noWrap/>
            <w:hideMark/>
          </w:tcPr>
          <w:p w14:paraId="3751EF78" w14:textId="77777777" w:rsidR="00366081" w:rsidRPr="00BF7BB5" w:rsidRDefault="00366081" w:rsidP="00373150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5D5C9207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Mechanical downtilt (degrees)</w:t>
            </w:r>
          </w:p>
        </w:tc>
        <w:tc>
          <w:tcPr>
            <w:tcW w:w="0" w:type="auto"/>
            <w:hideMark/>
          </w:tcPr>
          <w:p w14:paraId="435B02AA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14:paraId="158211B9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hideMark/>
          </w:tcPr>
          <w:p w14:paraId="39EE9124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Mechanical downtilt is typically an optimization parameter as it can reduce the inter-cell interference within a network </w:t>
            </w:r>
            <w:proofErr w:type="gramStart"/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and also</w:t>
            </w:r>
            <w:proofErr w:type="gramEnd"/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decrease the interference in cross-border situations</w:t>
            </w:r>
          </w:p>
        </w:tc>
      </w:tr>
      <w:tr w:rsidR="00D2186D" w:rsidRPr="00B500E1" w14:paraId="7797DACE" w14:textId="77777777" w:rsidTr="00373150">
        <w:tc>
          <w:tcPr>
            <w:tcW w:w="0" w:type="auto"/>
            <w:vMerge w:val="restart"/>
            <w:noWrap/>
            <w:hideMark/>
          </w:tcPr>
          <w:p w14:paraId="72D742BD" w14:textId="77777777" w:rsidR="00366081" w:rsidRPr="00BF7BB5" w:rsidRDefault="00366081" w:rsidP="00373150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AAS</w:t>
            </w:r>
          </w:p>
        </w:tc>
        <w:tc>
          <w:tcPr>
            <w:tcW w:w="0" w:type="auto"/>
            <w:hideMark/>
          </w:tcPr>
          <w:p w14:paraId="47283CE7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Element gain (dBi)</w:t>
            </w:r>
          </w:p>
        </w:tc>
        <w:tc>
          <w:tcPr>
            <w:tcW w:w="0" w:type="auto"/>
            <w:hideMark/>
          </w:tcPr>
          <w:p w14:paraId="6DB547A7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6.4</w:t>
            </w:r>
          </w:p>
        </w:tc>
        <w:tc>
          <w:tcPr>
            <w:tcW w:w="0" w:type="auto"/>
            <w:hideMark/>
          </w:tcPr>
          <w:p w14:paraId="5E8AB46C" w14:textId="65A31901" w:rsidR="00366081" w:rsidRPr="002B4B4F" w:rsidRDefault="009C10ED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111" w:author="LI Yannick INNOV/NET" w:date="2023-03-22T15:54:00Z">
              <w:r>
                <w:t>6.4</w:t>
              </w:r>
            </w:ins>
            <w:del w:id="112" w:author="LI Yannick INNOV/NET" w:date="2023-03-22T15:54:00Z">
              <w:r w:rsidR="00366081" w:rsidRPr="002B4B4F" w:rsidDel="009C10ED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7.1</w:delText>
              </w:r>
            </w:del>
          </w:p>
        </w:tc>
        <w:tc>
          <w:tcPr>
            <w:tcW w:w="0" w:type="auto"/>
            <w:hideMark/>
          </w:tcPr>
          <w:p w14:paraId="0A387CA9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Includes the 2dB array ohmic loss</w:t>
            </w:r>
          </w:p>
        </w:tc>
      </w:tr>
      <w:tr w:rsidR="00D2186D" w:rsidRPr="00B500E1" w14:paraId="575C1F97" w14:textId="77777777" w:rsidTr="00373150">
        <w:tc>
          <w:tcPr>
            <w:tcW w:w="0" w:type="auto"/>
            <w:vMerge/>
            <w:hideMark/>
          </w:tcPr>
          <w:p w14:paraId="5E0C410C" w14:textId="77777777" w:rsidR="00366081" w:rsidRPr="00BF7BB5" w:rsidRDefault="00366081" w:rsidP="00373150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17285F26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Maximum antenna Gain (dBi)</w:t>
            </w:r>
          </w:p>
        </w:tc>
        <w:tc>
          <w:tcPr>
            <w:tcW w:w="0" w:type="auto"/>
            <w:hideMark/>
          </w:tcPr>
          <w:p w14:paraId="02D6FCF7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24.5</w:t>
            </w:r>
          </w:p>
        </w:tc>
        <w:tc>
          <w:tcPr>
            <w:tcW w:w="0" w:type="auto"/>
            <w:hideMark/>
          </w:tcPr>
          <w:p w14:paraId="0CB34023" w14:textId="2713FC8D" w:rsidR="00366081" w:rsidRPr="002B4B4F" w:rsidRDefault="006015A2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ins w:id="113" w:author="LI Yannick INNOV/NET" w:date="2023-03-22T15:55:00Z">
              <w:r>
                <w:t>24.5</w:t>
              </w:r>
            </w:ins>
            <w:del w:id="114" w:author="LI Yannick INNOV/NET" w:date="2023-03-22T15:55:00Z">
              <w:r w:rsidR="00366081" w:rsidRPr="002B4B4F" w:rsidDel="006015A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25.2</w:delText>
              </w:r>
            </w:del>
          </w:p>
        </w:tc>
        <w:tc>
          <w:tcPr>
            <w:tcW w:w="0" w:type="auto"/>
            <w:hideMark/>
          </w:tcPr>
          <w:p w14:paraId="53B03F3B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the maximum antenna gain has been calculated has </w:t>
            </w:r>
            <w:proofErr w:type="gramStart"/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follow :</w:t>
            </w:r>
            <w:proofErr w:type="gramEnd"/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element antenna gain + 10xLog10 ( 8x8 elements)</w:t>
            </w:r>
          </w:p>
        </w:tc>
      </w:tr>
      <w:tr w:rsidR="00F65431" w:rsidRPr="00907A66" w14:paraId="7CC036F6" w14:textId="77777777" w:rsidTr="00373150">
        <w:tc>
          <w:tcPr>
            <w:tcW w:w="0" w:type="auto"/>
            <w:vMerge/>
            <w:hideMark/>
          </w:tcPr>
          <w:p w14:paraId="7F17379A" w14:textId="77777777" w:rsidR="00366081" w:rsidRPr="00BF7BB5" w:rsidRDefault="00366081" w:rsidP="00373150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38BD1D16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Horizontal/vertical 3 dB beam width of single element (degree) </w:t>
            </w:r>
          </w:p>
        </w:tc>
        <w:tc>
          <w:tcPr>
            <w:tcW w:w="0" w:type="auto"/>
            <w:hideMark/>
          </w:tcPr>
          <w:p w14:paraId="4A119E7F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val="da-DK"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val="da-DK" w:eastAsia="fr-FR"/>
              </w:rPr>
              <w:t>90º for H, 65º for V</w:t>
            </w:r>
          </w:p>
        </w:tc>
        <w:tc>
          <w:tcPr>
            <w:tcW w:w="0" w:type="auto"/>
            <w:hideMark/>
          </w:tcPr>
          <w:p w14:paraId="20FA4F3F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val="da-DK"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val="da-DK" w:eastAsia="fr-FR"/>
              </w:rPr>
              <w:t>90º for H, 54º for V</w:t>
            </w:r>
          </w:p>
        </w:tc>
        <w:tc>
          <w:tcPr>
            <w:tcW w:w="0" w:type="auto"/>
            <w:hideMark/>
          </w:tcPr>
          <w:p w14:paraId="3DBEE6F3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val="da-DK" w:eastAsia="fr-FR"/>
              </w:rPr>
            </w:pPr>
          </w:p>
        </w:tc>
      </w:tr>
      <w:tr w:rsidR="00D2186D" w:rsidRPr="00B500E1" w14:paraId="183A006D" w14:textId="77777777" w:rsidTr="00373150">
        <w:tc>
          <w:tcPr>
            <w:tcW w:w="0" w:type="auto"/>
            <w:vMerge/>
            <w:hideMark/>
          </w:tcPr>
          <w:p w14:paraId="4E445727" w14:textId="77777777" w:rsidR="00366081" w:rsidRPr="00BF7BB5" w:rsidRDefault="00366081" w:rsidP="00373150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da-DK" w:eastAsia="fr-FR"/>
              </w:rPr>
            </w:pPr>
          </w:p>
        </w:tc>
        <w:tc>
          <w:tcPr>
            <w:tcW w:w="0" w:type="auto"/>
            <w:hideMark/>
          </w:tcPr>
          <w:p w14:paraId="2ED04298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Horizontal/Vertical radiating element spacing </w:t>
            </w:r>
          </w:p>
        </w:tc>
        <w:tc>
          <w:tcPr>
            <w:tcW w:w="0" w:type="auto"/>
            <w:hideMark/>
          </w:tcPr>
          <w:p w14:paraId="06978961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0.5 of wavelength for H, 0.7 of wavelength for V</w:t>
            </w:r>
          </w:p>
        </w:tc>
        <w:tc>
          <w:tcPr>
            <w:tcW w:w="0" w:type="auto"/>
            <w:hideMark/>
          </w:tcPr>
          <w:p w14:paraId="7E7DFEA3" w14:textId="5298997D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0.5 of wavelength for H, 0.</w:t>
            </w:r>
            <w:ins w:id="115" w:author="LI Yannick INNOV/NET" w:date="2023-03-22T15:55:00Z">
              <w:r w:rsidR="006015A2">
                <w:t>7</w:t>
              </w:r>
            </w:ins>
            <w:del w:id="116" w:author="LI Yannick INNOV/NET" w:date="2023-03-22T15:55:00Z">
              <w:r w:rsidRPr="002B4B4F" w:rsidDel="006015A2">
                <w:rPr>
                  <w:rFonts w:eastAsia="Times New Roman" w:cs="Arial"/>
                  <w:color w:val="000000"/>
                  <w:sz w:val="16"/>
                  <w:szCs w:val="16"/>
                  <w:lang w:eastAsia="fr-FR"/>
                </w:rPr>
                <w:delText>9</w:delText>
              </w:r>
            </w:del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of wavelength for V</w:t>
            </w:r>
          </w:p>
        </w:tc>
        <w:tc>
          <w:tcPr>
            <w:tcW w:w="0" w:type="auto"/>
            <w:hideMark/>
          </w:tcPr>
          <w:p w14:paraId="429EC074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D2186D" w:rsidRPr="00B500E1" w14:paraId="0CF951FB" w14:textId="77777777" w:rsidTr="00373150">
        <w:tc>
          <w:tcPr>
            <w:tcW w:w="0" w:type="auto"/>
            <w:vMerge/>
            <w:hideMark/>
          </w:tcPr>
          <w:p w14:paraId="369943BC" w14:textId="77777777" w:rsidR="00366081" w:rsidRPr="00BF7BB5" w:rsidRDefault="00366081" w:rsidP="00373150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hideMark/>
          </w:tcPr>
          <w:p w14:paraId="30C841DD" w14:textId="77777777" w:rsidR="00366081" w:rsidRPr="00BF7BB5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BF7BB5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Base station vertical coverage range (degrees)</w:t>
            </w:r>
          </w:p>
        </w:tc>
        <w:tc>
          <w:tcPr>
            <w:tcW w:w="0" w:type="auto"/>
            <w:hideMark/>
          </w:tcPr>
          <w:p w14:paraId="0D938877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90-120</w:t>
            </w:r>
          </w:p>
        </w:tc>
        <w:tc>
          <w:tcPr>
            <w:tcW w:w="0" w:type="auto"/>
            <w:hideMark/>
          </w:tcPr>
          <w:p w14:paraId="6FE6F426" w14:textId="77777777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90-100</w:t>
            </w:r>
          </w:p>
        </w:tc>
        <w:tc>
          <w:tcPr>
            <w:tcW w:w="0" w:type="auto"/>
            <w:hideMark/>
          </w:tcPr>
          <w:p w14:paraId="0A315B7B" w14:textId="170C66CF" w:rsidR="00366081" w:rsidRPr="002B4B4F" w:rsidRDefault="00366081" w:rsidP="00BF7BB5">
            <w:pPr>
              <w:spacing w:before="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given for the elevation angle θ, defined between 0° and 180° as in ITU-R M.2101</w: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begin"/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REF _Ref83214138 \r \h </w:instrText>
            </w:r>
            <w:r w:rsidR="009F64E3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instrText xml:space="preserve"> \* MERGEFORMAT </w:instrTex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separate"/>
            </w:r>
            <w:r w:rsidR="00591433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t>[15]</w:t>
            </w:r>
            <w:r w:rsidR="003132E8" w:rsidRPr="002B4B4F"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  <w:fldChar w:fldCharType="end"/>
            </w:r>
          </w:p>
        </w:tc>
      </w:tr>
    </w:tbl>
    <w:p w14:paraId="7476564C" w14:textId="4627ED05" w:rsidR="00FE348B" w:rsidRPr="00B500E1" w:rsidRDefault="00FE348B" w:rsidP="00F24A6D">
      <w:pPr>
        <w:pStyle w:val="ECCAnnexheading2"/>
        <w:rPr>
          <w:rStyle w:val="ECCParagraph"/>
        </w:rPr>
      </w:pPr>
      <w:bookmarkStart w:id="117" w:name="_Toc88730170"/>
      <w:bookmarkStart w:id="118" w:name="_Toc88730233"/>
      <w:r w:rsidRPr="00B500E1">
        <w:rPr>
          <w:rStyle w:val="ECCParagraph"/>
        </w:rPr>
        <w:t>Simulation scenarios and method</w:t>
      </w:r>
      <w:r w:rsidR="001A0A3A" w:rsidRPr="00B500E1">
        <w:rPr>
          <w:rStyle w:val="ECCParagraph"/>
        </w:rPr>
        <w:t>ology</w:t>
      </w:r>
      <w:bookmarkEnd w:id="13"/>
      <w:bookmarkEnd w:id="117"/>
      <w:bookmarkEnd w:id="118"/>
    </w:p>
    <w:p w14:paraId="7AD99D3D" w14:textId="17AC8C44" w:rsidR="00FE348B" w:rsidRPr="00B500E1" w:rsidRDefault="00FE348B" w:rsidP="00FE348B">
      <w:pPr>
        <w:rPr>
          <w:rStyle w:val="ECCParagraph"/>
        </w:rPr>
      </w:pPr>
      <w:r w:rsidRPr="00B500E1">
        <w:rPr>
          <w:rStyle w:val="ECCParagraph"/>
        </w:rPr>
        <w:t xml:space="preserve">The simulation scenario is illustrated in </w:t>
      </w:r>
      <w:r w:rsidRPr="00B500E1">
        <w:rPr>
          <w:rStyle w:val="ECCParagraph"/>
        </w:rPr>
        <w:fldChar w:fldCharType="begin"/>
      </w:r>
      <w:r w:rsidRPr="00B500E1">
        <w:rPr>
          <w:rStyle w:val="ECCParagraph"/>
        </w:rPr>
        <w:instrText xml:space="preserve"> REF _Ref61266269 \h  \* MERGEFORMAT </w:instrText>
      </w:r>
      <w:r w:rsidRPr="00B500E1">
        <w:rPr>
          <w:rStyle w:val="ECCParagraph"/>
        </w:rPr>
      </w:r>
      <w:r w:rsidRPr="00B500E1">
        <w:rPr>
          <w:rStyle w:val="ECCParagraph"/>
        </w:rPr>
        <w:fldChar w:fldCharType="separate"/>
      </w:r>
      <w:r w:rsidR="00591433" w:rsidRPr="00B500E1">
        <w:rPr>
          <w:rStyle w:val="ECCParagraph"/>
        </w:rPr>
        <w:t xml:space="preserve">Figure </w:t>
      </w:r>
      <w:r w:rsidR="00591433">
        <w:rPr>
          <w:rStyle w:val="ECCParagraph"/>
        </w:rPr>
        <w:t>21</w:t>
      </w:r>
      <w:r w:rsidRPr="00B500E1">
        <w:rPr>
          <w:rStyle w:val="ECCParagraph"/>
        </w:rPr>
        <w:fldChar w:fldCharType="end"/>
      </w:r>
      <w:r w:rsidRPr="00B500E1">
        <w:rPr>
          <w:rStyle w:val="ECCParagraph"/>
        </w:rPr>
        <w:t xml:space="preserve">. Two network clusters A and B are separated of distance D. Interference from network cluster A to network cluster B is simulated. </w:t>
      </w:r>
    </w:p>
    <w:p w14:paraId="09722247" w14:textId="77777777" w:rsidR="00FE348B" w:rsidRPr="00B500E1" w:rsidRDefault="00FE348B" w:rsidP="00C637F8">
      <w:pPr>
        <w:pStyle w:val="ECCFiguregraphcentered"/>
        <w:rPr>
          <w:rStyle w:val="ECCParagraph"/>
        </w:rPr>
      </w:pPr>
      <w:r w:rsidRPr="00B500E1">
        <w:rPr>
          <w:rStyle w:val="ECCParagraph"/>
          <w:noProof/>
          <w:lang w:eastAsia="fr-FR"/>
        </w:rPr>
        <w:drawing>
          <wp:inline distT="0" distB="0" distL="0" distR="0" wp14:anchorId="0777466D" wp14:editId="405D708C">
            <wp:extent cx="4854222" cy="1978537"/>
            <wp:effectExtent l="0" t="0" r="3810" b="3175"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29" cy="198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9ADAB" w14:textId="40840BC0" w:rsidR="00FE348B" w:rsidRPr="00B500E1" w:rsidRDefault="00FE348B" w:rsidP="00FE348B">
      <w:pPr>
        <w:pStyle w:val="Caption"/>
        <w:rPr>
          <w:rStyle w:val="ECCParagraph"/>
        </w:rPr>
      </w:pPr>
      <w:bookmarkStart w:id="119" w:name="_Ref61266269"/>
      <w:r w:rsidRPr="00B500E1">
        <w:rPr>
          <w:rStyle w:val="ECCParagraph"/>
        </w:rPr>
        <w:t xml:space="preserve">Figure </w:t>
      </w:r>
      <w:r w:rsidRPr="00B500E1">
        <w:rPr>
          <w:rStyle w:val="ECCParagraph"/>
        </w:rPr>
        <w:fldChar w:fldCharType="begin"/>
      </w:r>
      <w:r w:rsidRPr="00B500E1">
        <w:rPr>
          <w:rStyle w:val="ECCParagraph"/>
        </w:rPr>
        <w:instrText xml:space="preserve"> SEQ Figure \* ARABIC </w:instrText>
      </w:r>
      <w:r w:rsidRPr="00B500E1">
        <w:rPr>
          <w:rStyle w:val="ECCParagraph"/>
        </w:rPr>
        <w:fldChar w:fldCharType="separate"/>
      </w:r>
      <w:r w:rsidR="00591433">
        <w:rPr>
          <w:rStyle w:val="ECCParagraph"/>
          <w:noProof/>
        </w:rPr>
        <w:t>21</w:t>
      </w:r>
      <w:r w:rsidRPr="00B500E1">
        <w:rPr>
          <w:rStyle w:val="ECCParagraph"/>
        </w:rPr>
        <w:fldChar w:fldCharType="end"/>
      </w:r>
      <w:bookmarkEnd w:id="119"/>
      <w:r w:rsidRPr="00B500E1">
        <w:rPr>
          <w:rStyle w:val="ECCParagraph"/>
        </w:rPr>
        <w:t>: Simulation scenario between two TDD networks (Network A (Left) and Network B (Right))</w:t>
      </w:r>
    </w:p>
    <w:p w14:paraId="74A87BF1" w14:textId="2FEA27FF" w:rsidR="00FE348B" w:rsidRPr="00B500E1" w:rsidRDefault="00FE348B" w:rsidP="00FE348B">
      <w:pPr>
        <w:rPr>
          <w:rStyle w:val="ECCParagraph"/>
        </w:rPr>
      </w:pPr>
      <w:r w:rsidRPr="00B500E1">
        <w:rPr>
          <w:rStyle w:val="ECCParagraph"/>
        </w:rPr>
        <w:t xml:space="preserve">As shown in </w:t>
      </w:r>
      <w:r w:rsidRPr="00B500E1">
        <w:rPr>
          <w:rStyle w:val="ECCParagraph"/>
        </w:rPr>
        <w:fldChar w:fldCharType="begin"/>
      </w:r>
      <w:r w:rsidRPr="00B500E1">
        <w:rPr>
          <w:rStyle w:val="ECCParagraph"/>
        </w:rPr>
        <w:instrText xml:space="preserve"> REF _Ref61266269 \h  \* MERGEFORMAT </w:instrText>
      </w:r>
      <w:r w:rsidRPr="00B500E1">
        <w:rPr>
          <w:rStyle w:val="ECCParagraph"/>
        </w:rPr>
      </w:r>
      <w:r w:rsidRPr="00B500E1">
        <w:rPr>
          <w:rStyle w:val="ECCParagraph"/>
        </w:rPr>
        <w:fldChar w:fldCharType="separate"/>
      </w:r>
      <w:r w:rsidR="00591433" w:rsidRPr="00B500E1">
        <w:rPr>
          <w:rStyle w:val="ECCParagraph"/>
        </w:rPr>
        <w:t xml:space="preserve">Figure </w:t>
      </w:r>
      <w:r w:rsidR="00591433">
        <w:rPr>
          <w:rStyle w:val="ECCParagraph"/>
        </w:rPr>
        <w:t>21</w:t>
      </w:r>
      <w:r w:rsidRPr="00B500E1">
        <w:rPr>
          <w:rStyle w:val="ECCParagraph"/>
        </w:rPr>
        <w:fldChar w:fldCharType="end"/>
      </w:r>
      <w:r w:rsidRPr="00B500E1">
        <w:rPr>
          <w:rStyle w:val="ECCParagraph"/>
        </w:rPr>
        <w:t>, two networks A and B are separated of distance D. In each network, UEs are randomly generated in each cell (1 UE per cell occupying the whole channel bandwidth), interference from network A to network B is simulated</w:t>
      </w:r>
      <w:r w:rsidR="0085737D" w:rsidRPr="00B500E1">
        <w:rPr>
          <w:rStyle w:val="ECCParagraph"/>
        </w:rPr>
        <w:t xml:space="preserve">. </w:t>
      </w:r>
      <w:r w:rsidR="00D96C79" w:rsidRPr="00B500E1">
        <w:rPr>
          <w:rStyle w:val="ECCParagraph"/>
        </w:rPr>
        <w:t xml:space="preserve">First </w:t>
      </w:r>
      <w:r w:rsidRPr="00B500E1">
        <w:rPr>
          <w:rStyle w:val="ECCParagraph"/>
        </w:rPr>
        <w:t xml:space="preserve">the Network B reference throughput is </w:t>
      </w:r>
      <w:r w:rsidR="00D96C79" w:rsidRPr="00B500E1">
        <w:rPr>
          <w:rStyle w:val="ECCParagraph"/>
        </w:rPr>
        <w:t xml:space="preserve">simulated as </w:t>
      </w:r>
      <w:r w:rsidRPr="00B500E1">
        <w:rPr>
          <w:rStyle w:val="ECCParagraph"/>
        </w:rPr>
        <w:t xml:space="preserve">the throughput without interference from </w:t>
      </w:r>
      <w:r w:rsidR="00271B07" w:rsidRPr="00B500E1">
        <w:rPr>
          <w:rStyle w:val="ECCParagraph"/>
        </w:rPr>
        <w:t>Net</w:t>
      </w:r>
      <w:r w:rsidRPr="00B500E1">
        <w:rPr>
          <w:rStyle w:val="ECCParagraph"/>
        </w:rPr>
        <w:t>work A, then the Network B throughput loss caused by the</w:t>
      </w:r>
      <w:r w:rsidR="0022617C" w:rsidRPr="00B500E1">
        <w:rPr>
          <w:rStyle w:val="ECCParagraph"/>
        </w:rPr>
        <w:t xml:space="preserve"> presence of</w:t>
      </w:r>
      <w:r w:rsidRPr="00B500E1">
        <w:rPr>
          <w:rStyle w:val="ECCParagraph"/>
        </w:rPr>
        <w:t xml:space="preserve"> interference from network A is simulated.</w:t>
      </w:r>
    </w:p>
    <w:p w14:paraId="7EA7D272" w14:textId="77777777" w:rsidR="00FE348B" w:rsidRPr="00B500E1" w:rsidRDefault="00FE348B" w:rsidP="0029722B">
      <w:pPr>
        <w:pStyle w:val="ECCAnnexheading3"/>
        <w:rPr>
          <w:rStyle w:val="ECCParagraph"/>
        </w:rPr>
      </w:pPr>
      <w:bookmarkStart w:id="120" w:name="_Toc80805400"/>
      <w:bookmarkStart w:id="121" w:name="_Toc88730171"/>
      <w:bookmarkStart w:id="122" w:name="_Toc88730234"/>
      <w:r w:rsidRPr="00B500E1">
        <w:rPr>
          <w:rStyle w:val="ECCParagraph"/>
        </w:rPr>
        <w:t>Synchronised operation</w:t>
      </w:r>
      <w:bookmarkEnd w:id="120"/>
      <w:bookmarkEnd w:id="121"/>
      <w:bookmarkEnd w:id="122"/>
    </w:p>
    <w:p w14:paraId="6FA81D0B" w14:textId="767439A2" w:rsidR="00FE348B" w:rsidRPr="00B500E1" w:rsidRDefault="00FE348B" w:rsidP="00FE348B">
      <w:pPr>
        <w:rPr>
          <w:rStyle w:val="ECCParagraph"/>
        </w:rPr>
      </w:pPr>
      <w:r w:rsidRPr="00B500E1">
        <w:rPr>
          <w:rStyle w:val="ECCParagraph"/>
        </w:rPr>
        <w:t xml:space="preserve">In this case, Network A and B are in operation in co-channel, the co-channel interference from network A downlink to network B downlink is simulated.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123" w:author="LI Yannick INNOV/NET" w:date="2023-03-22T14:53:00Z">
          <w:tblPr>
            <w:tblW w:w="0" w:type="auto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870"/>
        <w:gridCol w:w="2368"/>
        <w:gridCol w:w="3050"/>
        <w:tblGridChange w:id="124">
          <w:tblGrid>
            <w:gridCol w:w="3188"/>
            <w:gridCol w:w="3050"/>
            <w:gridCol w:w="3050"/>
          </w:tblGrid>
        </w:tblGridChange>
      </w:tblGrid>
      <w:tr w:rsidR="001006D3" w:rsidRPr="00B500E1" w14:paraId="3A6A5E22" w14:textId="77777777" w:rsidTr="001418BF">
        <w:tc>
          <w:tcPr>
            <w:tcW w:w="3870" w:type="dxa"/>
            <w:tcPrChange w:id="125" w:author="LI Yannick INNOV/NET" w:date="2023-03-22T14:53:00Z">
              <w:tcPr>
                <w:tcW w:w="3188" w:type="dxa"/>
              </w:tcPr>
            </w:tcPrChange>
          </w:tcPr>
          <w:p w14:paraId="1F6F1C8B" w14:textId="6A44C9A3" w:rsidR="001006D3" w:rsidRPr="00B500E1" w:rsidRDefault="00E440A2" w:rsidP="001006D3">
            <w:pPr>
              <w:rPr>
                <w:rStyle w:val="ECCParagraph"/>
              </w:rPr>
            </w:pPr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4A49DDB5" wp14:editId="498278A1">
                      <wp:extent cx="1845631" cy="1152813"/>
                      <wp:effectExtent l="0" t="0" r="2540" b="9525"/>
                      <wp:docPr id="469" name="Canvas 4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g:wgp>
                              <wpg:cNvPr id="176" name="Groupe 9"/>
                              <wpg:cNvGrpSpPr/>
                              <wpg:grpSpPr>
                                <a:xfrm>
                                  <a:off x="67316" y="77595"/>
                                  <a:ext cx="1706880" cy="1014680"/>
                                  <a:chOff x="0" y="0"/>
                                  <a:chExt cx="2088232" cy="901961"/>
                                </a:xfrm>
                              </wpg:grpSpPr>
                              <wps:wsp>
                                <wps:cNvPr id="177" name="Rectangle 177"/>
                                <wps:cNvSpPr/>
                                <wps:spPr>
                                  <a:xfrm>
                                    <a:off x="0" y="0"/>
                                    <a:ext cx="2088232" cy="2549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6E70367" w14:textId="7B4A578B" w:rsidR="002C1A02" w:rsidRDefault="002C1A02" w:rsidP="002C1A02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del w:id="126" w:author="LI Yannick INNOV/NET" w:date="2023-03-22T14:51:00Z">
                                        <w:r w:rsidDel="001418BF">
                                          <w:rPr>
                                            <w:rFonts w:asciiTheme="minorHAnsi" w:hAnsi="Cambria" w:cstheme="minorBidi"/>
                                            <w:color w:val="000000"/>
                                            <w:kern w:val="24"/>
                                            <w:sz w:val="22"/>
                                          </w:rPr>
                                          <w:delText>8</w:delText>
                                        </w:r>
                                      </w:del>
                                      <w:ins w:id="127" w:author="LI Yannick INNOV/NET" w:date="2023-03-22T14:51:00Z">
                                        <w:r w:rsidR="001418BF">
                                          <w:t>4</w:t>
                                        </w:r>
                                      </w:ins>
                                      <w:r>
                                        <w:rPr>
                                          <w:rFonts w:asciiTheme="minorHAnsi" w:hAnsi="Cambria" w:cstheme="minorBidi"/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0 MHz</w:t>
                                      </w:r>
                                    </w:p>
                                    <w:p w14:paraId="39D3C423" w14:textId="677A4894" w:rsidR="00E440A2" w:rsidRDefault="00E440A2" w:rsidP="00E440A2">
                                      <w:pPr>
                                        <w:jc w:val="center"/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Hz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Rectangle 178"/>
                                <wps:cNvSpPr/>
                                <wps:spPr>
                                  <a:xfrm>
                                    <a:off x="13136" y="674268"/>
                                    <a:ext cx="2075096" cy="2276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885D8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B16109C" w14:textId="38F10D3E" w:rsidR="002C1A02" w:rsidRPr="009B6C1E" w:rsidRDefault="001418BF" w:rsidP="002C1A02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Theme="minorHAnsi" w:hAnsiTheme="minorHAnsi" w:cstheme="minorHAnsi"/>
                                          <w:sz w:val="24"/>
                                          <w:szCs w:val="24"/>
                                        </w:rPr>
                                      </w:pPr>
                                      <w:ins w:id="128" w:author="LI Yannick INNOV/NET" w:date="2023-03-22T14:51:00Z">
                                        <w:r>
                                          <w:t>40</w:t>
                                        </w:r>
                                      </w:ins>
                                      <w:del w:id="129" w:author="LI Yannick INNOV/NET" w:date="2023-03-22T14:51:00Z">
                                        <w:r w:rsidR="002C1A02" w:rsidDel="001418BF">
                                          <w:rPr>
                                            <w:rFonts w:asciiTheme="minorHAnsi" w:hAnsiTheme="minorHAnsi" w:cstheme="minorHAnsi"/>
                                            <w:color w:val="000000"/>
                                            <w:kern w:val="24"/>
                                            <w:sz w:val="22"/>
                                          </w:rPr>
                                          <w:delText>80</w:delText>
                                        </w:r>
                                      </w:del>
                                      <w:r w:rsidR="002C1A02" w:rsidRPr="009B6C1E"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 xml:space="preserve"> MHz</w:t>
                                      </w:r>
                                    </w:p>
                                    <w:p w14:paraId="40CDC0AB" w14:textId="28880A5D" w:rsidR="00E440A2" w:rsidRDefault="00E440A2" w:rsidP="00E440A2">
                                      <w:pPr>
                                        <w:jc w:val="center"/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0 MHz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Flèche vers le bas 926"/>
                                <wps:cNvSpPr/>
                                <wps:spPr>
                                  <a:xfrm>
                                    <a:off x="1001639" y="250974"/>
                                    <a:ext cx="81858" cy="397098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A49DDB5" id="Canvas 469" o:spid="_x0000_s1026" editas="canvas" style="width:145.35pt;height:90.75pt;mso-position-horizontal-relative:char;mso-position-vertical-relative:line" coordsize="1845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">
                      <v:shape id="_x0000_s1027" type="#_x0000_t75" style="position:absolute;width:18453;height:11525;visibility:visible;mso-wrap-style:square" filled="t">
                        <v:fill o:detectmouseclick="t"/>
                        <v:path o:connecttype="none"/>
                      </v:shape>
                      <v:group id="Groupe 9" o:spid="_x0000_s1028" style="position:absolute;left:673;top:775;width:17068;height:10147" coordsize="20882,9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<v:rect id="Rectangle 177" o:spid="_x0000_s1029" style="position:absolute;width:20882;height:2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" fillcolor="#ffc000" strokecolor="black [3213]" strokeweight="2pt">
                          <v:textbox>
                            <w:txbxContent>
                              <w:p w14:paraId="06E70367" w14:textId="7B4A578B" w:rsidR="002C1A02" w:rsidRDefault="002C1A02" w:rsidP="002C1A02">
                                <w:pPr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del w:id="112" w:author="LI Yannick INNOV/NET" w:date="2023-03-22T14:51:00Z">
                                  <w:r w:rsidDel="001418BF">
                                    <w:rPr>
                                      <w:rFonts w:asciiTheme="minorHAnsi" w:hAnsi="Cambria" w:cstheme="minorBidi"/>
                                      <w:color w:val="000000"/>
                                      <w:kern w:val="24"/>
                                      <w:sz w:val="22"/>
                                    </w:rPr>
                                    <w:delText>8</w:delText>
                                  </w:r>
                                </w:del>
                                <w:ins w:id="113" w:author="LI Yannick INNOV/NET" w:date="2023-03-22T14:51:00Z">
                                  <w:r w:rsidR="001418BF">
                                    <w:t>4</w:t>
                                  </w:r>
                                </w:ins>
                                <w:r>
                                  <w:rPr>
                                    <w:rFonts w:asciiTheme="minorHAnsi" w:hAnsi="Cambria" w:cstheme="minorBidi"/>
                                    <w:color w:val="000000"/>
                                    <w:kern w:val="24"/>
                                    <w:sz w:val="22"/>
                                  </w:rPr>
                                  <w:t>0 MHz</w:t>
                                </w:r>
                              </w:p>
                              <w:p w14:paraId="39D3C423" w14:textId="677A4894" w:rsidR="00E440A2" w:rsidRDefault="00E440A2" w:rsidP="00E440A2">
                                <w:pPr>
                                  <w:jc w:val="center"/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  <w:t>Hz</w:t>
                                </w:r>
                              </w:p>
                            </w:txbxContent>
                          </v:textbox>
                        </v:rect>
                        <v:rect id="Rectangle 178" o:spid="_x0000_s1030" style="position:absolute;left:131;top:6742;width:20751;height:2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" fillcolor="#a885d8" strokecolor="black [3213]" strokeweight="2pt">
                          <v:textbox>
                            <w:txbxContent>
                              <w:p w14:paraId="4B16109C" w14:textId="38F10D3E" w:rsidR="002C1A02" w:rsidRPr="009B6C1E" w:rsidRDefault="001418BF" w:rsidP="002C1A02">
                                <w:pPr>
                                  <w:spacing w:before="0" w:after="0"/>
                                  <w:jc w:val="center"/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</w:pPr>
                                <w:ins w:id="114" w:author="LI Yannick INNOV/NET" w:date="2023-03-22T14:51:00Z">
                                  <w:r>
                                    <w:t>40</w:t>
                                  </w:r>
                                </w:ins>
                                <w:del w:id="115" w:author="LI Yannick INNOV/NET" w:date="2023-03-22T14:51:00Z">
                                  <w:r w:rsidR="002C1A02" w:rsidDel="001418BF">
                                    <w:rPr>
                                      <w:rFonts w:asciiTheme="minorHAnsi" w:hAnsiTheme="minorHAnsi" w:cstheme="minorHAnsi"/>
                                      <w:color w:val="000000"/>
                                      <w:kern w:val="24"/>
                                      <w:sz w:val="22"/>
                                    </w:rPr>
                                    <w:delText>80</w:delText>
                                  </w:r>
                                </w:del>
                                <w:r w:rsidR="002C1A02" w:rsidRPr="009B6C1E">
                                  <w:rPr>
                                    <w:rFonts w:asciiTheme="minorHAnsi" w:hAnsiTheme="minorHAnsi" w:cstheme="minorHAnsi"/>
                                    <w:color w:val="000000"/>
                                    <w:kern w:val="24"/>
                                    <w:sz w:val="22"/>
                                  </w:rPr>
                                  <w:t xml:space="preserve"> MHz</w:t>
                                </w:r>
                              </w:p>
                              <w:p w14:paraId="40CDC0AB" w14:textId="28880A5D" w:rsidR="00E440A2" w:rsidRDefault="00E440A2" w:rsidP="00E440A2">
                                <w:pPr>
                                  <w:jc w:val="center"/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  <w:t>0 MHz</w:t>
                                </w:r>
                              </w:p>
                            </w:txbxContent>
                          </v:textbox>
                        </v:rect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Flèche vers le bas 926" o:spid="_x0000_s1031" type="#_x0000_t67" style="position:absolute;left:10016;top:2509;width:818;height:3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" adj="19374" fillcolor="white [3212]" strokecolor="#1f497d [3215]" strokeweight="2pt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68" w:type="dxa"/>
            <w:tcPrChange w:id="130" w:author="LI Yannick INNOV/NET" w:date="2023-03-22T14:53:00Z">
              <w:tcPr>
                <w:tcW w:w="2942" w:type="dxa"/>
              </w:tcPr>
            </w:tcPrChange>
          </w:tcPr>
          <w:p w14:paraId="04A6C98E" w14:textId="2C67139F" w:rsidR="001006D3" w:rsidRPr="00B500E1" w:rsidRDefault="00CE6B6A" w:rsidP="001006D3">
            <w:pPr>
              <w:rPr>
                <w:rStyle w:val="ECCParagraph"/>
              </w:rPr>
            </w:pPr>
            <w:del w:id="131" w:author="LI Yannick INNOV/NET" w:date="2023-03-22T14:52:00Z">
              <w:r w:rsidDel="001418BF">
                <w:rPr>
                  <w:noProof/>
                  <w:lang w:eastAsia="fr-FR"/>
                </w:rPr>
                <mc:AlternateContent>
                  <mc:Choice Requires="wpc">
                    <w:drawing>
                      <wp:inline distT="0" distB="0" distL="0" distR="0" wp14:anchorId="64B34642" wp14:editId="3D5A197B">
                        <wp:extent cx="1840021" cy="1132840"/>
                        <wp:effectExtent l="0" t="0" r="8255" b="0"/>
                        <wp:docPr id="37" name="Canva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Canvas">
                            <wpc:wpc>
                              <wpc:bg>
                                <a:solidFill>
                                  <a:prstClr val="white"/>
                                </a:solidFill>
                              </wpc:bg>
                              <wpc:whole/>
                            </wpc:wpc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5146B7D" id="Canvas 37" o:spid="_x0000_s1026" editas="canvas" style="width:144.9pt;height:89.2pt;mso-position-horizontal-relative:char;mso-position-vertical-relative:line" coordsize="18395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">
                        <v:shape id="_x0000_s1027" type="#_x0000_t75" style="position:absolute;width:18395;height:11328;visibility:visible;mso-wrap-style:square" filled="t">
                          <v:fill o:detectmouseclick="t"/>
                          <v:path o:connecttype="none"/>
                        </v:shape>
                        <w10:anchorlock/>
                      </v:group>
                    </w:pict>
                  </mc:Fallback>
                </mc:AlternateContent>
              </w:r>
            </w:del>
          </w:p>
        </w:tc>
        <w:tc>
          <w:tcPr>
            <w:tcW w:w="3050" w:type="dxa"/>
            <w:tcPrChange w:id="132" w:author="LI Yannick INNOV/NET" w:date="2023-03-22T14:53:00Z">
              <w:tcPr>
                <w:tcW w:w="2942" w:type="dxa"/>
              </w:tcPr>
            </w:tcPrChange>
          </w:tcPr>
          <w:p w14:paraId="0E25D072" w14:textId="1078A1BA" w:rsidR="001006D3" w:rsidRPr="00B500E1" w:rsidRDefault="00E9158B" w:rsidP="001006D3">
            <w:pPr>
              <w:rPr>
                <w:rStyle w:val="ECCParagraph"/>
              </w:rPr>
            </w:pPr>
            <w:del w:id="133" w:author="LI Yannick INNOV/NET" w:date="2023-03-22T14:52:00Z">
              <w:r w:rsidDel="001418BF">
                <w:rPr>
                  <w:noProof/>
                  <w:lang w:eastAsia="fr-FR"/>
                </w:rPr>
                <mc:AlternateContent>
                  <mc:Choice Requires="wpc">
                    <w:drawing>
                      <wp:inline distT="0" distB="0" distL="0" distR="0" wp14:anchorId="7F7F0A12" wp14:editId="5F07E543">
                        <wp:extent cx="1841785" cy="1166495"/>
                        <wp:effectExtent l="0" t="0" r="6350" b="0"/>
                        <wp:docPr id="467" name="Canvas 4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Canvas">
                            <wpc:wpc>
                              <wpc:bg>
                                <a:solidFill>
                                  <a:prstClr val="white"/>
                                </a:solidFill>
                              </wpc:bg>
                              <wpc:whole/>
                            </wpc:wpc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3BCAAD55" id="Canvas 467" o:spid="_x0000_s1026" editas="canvas" style="width:145pt;height:91.85pt;mso-position-horizontal-relative:char;mso-position-vertical-relative:line" coordsize="18415,1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E3Yu3rcAAAABQEAAA8AAAAA&#10;AAAAAAAAAAAAeAMAAGRycy9kb3ducmV2LnhtbFBLBQYAAAAABAAEAPMAAACBBAAAAAA=&#10;">
                        <v:shape id="_x0000_s1027" type="#_x0000_t75" style="position:absolute;width:18415;height:11664;visibility:visible;mso-wrap-style:square" filled="t">
                          <v:fill o:detectmouseclick="t"/>
                          <v:path o:connecttype="none"/>
                        </v:shape>
                        <w10:anchorlock/>
                      </v:group>
                    </w:pict>
                  </mc:Fallback>
                </mc:AlternateContent>
              </w:r>
            </w:del>
          </w:p>
        </w:tc>
      </w:tr>
      <w:tr w:rsidR="001006D3" w:rsidRPr="00B500E1" w14:paraId="05677535" w14:textId="77777777" w:rsidTr="001418BF">
        <w:tc>
          <w:tcPr>
            <w:tcW w:w="3870" w:type="dxa"/>
            <w:tcPrChange w:id="134" w:author="LI Yannick INNOV/NET" w:date="2023-03-22T14:53:00Z">
              <w:tcPr>
                <w:tcW w:w="3188" w:type="dxa"/>
              </w:tcPr>
            </w:tcPrChange>
          </w:tcPr>
          <w:p w14:paraId="427E432C" w14:textId="77777777" w:rsidR="001006D3" w:rsidRDefault="001006D3" w:rsidP="001006D3">
            <w:pPr>
              <w:rPr>
                <w:ins w:id="135" w:author="LI Yannick INNOV/NET" w:date="2023-03-22T14:53:00Z"/>
                <w:rStyle w:val="ECCParagraph"/>
              </w:rPr>
            </w:pPr>
            <w:r w:rsidRPr="00B500E1">
              <w:rPr>
                <w:rStyle w:val="ECCParagraph"/>
              </w:rPr>
              <w:t>a) AAS to AAS</w:t>
            </w:r>
          </w:p>
          <w:p w14:paraId="3C3C5CE4" w14:textId="77777777" w:rsidR="001418BF" w:rsidRDefault="001418BF" w:rsidP="001006D3">
            <w:pPr>
              <w:rPr>
                <w:ins w:id="136" w:author="LI Yannick INNOV/NET" w:date="2023-03-22T14:53:00Z"/>
                <w:rStyle w:val="ECCParagraph"/>
              </w:rPr>
            </w:pPr>
            <w:ins w:id="137" w:author="LI Yannick INNOV/NET" w:date="2023-03-22T14:53:00Z">
              <w:r>
                <w:rPr>
                  <w:rStyle w:val="ECCParagraph"/>
                </w:rPr>
                <w:t>b) AAS to non-AAS</w:t>
              </w:r>
            </w:ins>
          </w:p>
          <w:p w14:paraId="1DAA03BD" w14:textId="52521E32" w:rsidR="001418BF" w:rsidRPr="00B500E1" w:rsidRDefault="001418BF" w:rsidP="001006D3">
            <w:pPr>
              <w:rPr>
                <w:rStyle w:val="ECCParagraph"/>
              </w:rPr>
            </w:pPr>
            <w:ins w:id="138" w:author="LI Yannick INNOV/NET" w:date="2023-03-22T14:53:00Z">
              <w:r>
                <w:rPr>
                  <w:rStyle w:val="ECCParagraph"/>
                </w:rPr>
                <w:t>c) non-AAS to AAS</w:t>
              </w:r>
            </w:ins>
          </w:p>
        </w:tc>
        <w:tc>
          <w:tcPr>
            <w:tcW w:w="2368" w:type="dxa"/>
            <w:tcPrChange w:id="139" w:author="LI Yannick INNOV/NET" w:date="2023-03-22T14:53:00Z">
              <w:tcPr>
                <w:tcW w:w="2942" w:type="dxa"/>
              </w:tcPr>
            </w:tcPrChange>
          </w:tcPr>
          <w:p w14:paraId="24E294BA" w14:textId="77777777" w:rsidR="001418BF" w:rsidRDefault="001418BF" w:rsidP="001006D3">
            <w:pPr>
              <w:rPr>
                <w:ins w:id="140" w:author="LI Yannick INNOV/NET" w:date="2023-03-22T14:53:00Z"/>
                <w:rStyle w:val="ECCParagraph"/>
              </w:rPr>
            </w:pPr>
          </w:p>
          <w:p w14:paraId="1E5E24C8" w14:textId="1021501D" w:rsidR="001006D3" w:rsidRPr="00B500E1" w:rsidRDefault="001006D3" w:rsidP="001006D3">
            <w:pPr>
              <w:rPr>
                <w:rStyle w:val="ECCParagraph"/>
              </w:rPr>
            </w:pPr>
            <w:del w:id="141" w:author="LI Yannick INNOV/NET" w:date="2023-03-22T14:53:00Z">
              <w:r w:rsidRPr="00B500E1" w:rsidDel="001418BF">
                <w:rPr>
                  <w:rStyle w:val="ECCParagraph"/>
                </w:rPr>
                <w:delText>b) AAS to non-AAS</w:delText>
              </w:r>
            </w:del>
          </w:p>
        </w:tc>
        <w:tc>
          <w:tcPr>
            <w:tcW w:w="3050" w:type="dxa"/>
            <w:tcPrChange w:id="142" w:author="LI Yannick INNOV/NET" w:date="2023-03-22T14:53:00Z">
              <w:tcPr>
                <w:tcW w:w="2942" w:type="dxa"/>
              </w:tcPr>
            </w:tcPrChange>
          </w:tcPr>
          <w:p w14:paraId="1CB5CC33" w14:textId="77777777" w:rsidR="001006D3" w:rsidRPr="00B500E1" w:rsidRDefault="001006D3" w:rsidP="001006D3">
            <w:pPr>
              <w:rPr>
                <w:rStyle w:val="ECCParagraph"/>
              </w:rPr>
            </w:pPr>
            <w:r w:rsidRPr="00B500E1">
              <w:rPr>
                <w:rStyle w:val="ECCParagraph"/>
              </w:rPr>
              <w:t xml:space="preserve"> </w:t>
            </w:r>
            <w:del w:id="143" w:author="LI Yannick INNOV/NET" w:date="2023-03-22T14:53:00Z">
              <w:r w:rsidRPr="00B500E1" w:rsidDel="001418BF">
                <w:rPr>
                  <w:rStyle w:val="ECCParagraph"/>
                </w:rPr>
                <w:delText>c) non-AAS to AAS</w:delText>
              </w:r>
            </w:del>
          </w:p>
        </w:tc>
      </w:tr>
    </w:tbl>
    <w:p w14:paraId="6D0819F7" w14:textId="138C7754" w:rsidR="00FE348B" w:rsidRPr="00B500E1" w:rsidRDefault="00FE348B">
      <w:pPr>
        <w:pStyle w:val="Caption"/>
        <w:jc w:val="both"/>
        <w:rPr>
          <w:rStyle w:val="ECCParagraph"/>
          <w:rFonts w:eastAsia="Calibri"/>
          <w:b w:val="0"/>
          <w:bCs w:val="0"/>
          <w:color w:val="auto"/>
          <w:szCs w:val="22"/>
        </w:rPr>
        <w:pPrChange w:id="144" w:author="LI Yannick INNOV/NET" w:date="2023-03-22T14:53:00Z">
          <w:pPr>
            <w:pStyle w:val="Caption"/>
          </w:pPr>
        </w:pPrChange>
      </w:pPr>
      <w:r w:rsidRPr="00B500E1">
        <w:rPr>
          <w:rStyle w:val="ECCParagraph"/>
        </w:rPr>
        <w:t xml:space="preserve">Figure </w:t>
      </w:r>
      <w:r w:rsidRPr="00B500E1">
        <w:rPr>
          <w:rStyle w:val="ECCParagraph"/>
        </w:rPr>
        <w:fldChar w:fldCharType="begin"/>
      </w:r>
      <w:r w:rsidRPr="00B500E1">
        <w:rPr>
          <w:rStyle w:val="ECCParagraph"/>
        </w:rPr>
        <w:instrText xml:space="preserve"> SEQ Figure \* ARABIC </w:instrText>
      </w:r>
      <w:r w:rsidRPr="00B500E1">
        <w:rPr>
          <w:rStyle w:val="ECCParagraph"/>
        </w:rPr>
        <w:fldChar w:fldCharType="separate"/>
      </w:r>
      <w:r w:rsidR="00591433">
        <w:rPr>
          <w:rStyle w:val="ECCParagraph"/>
          <w:noProof/>
        </w:rPr>
        <w:t>22</w:t>
      </w:r>
      <w:r w:rsidRPr="00B500E1">
        <w:rPr>
          <w:rStyle w:val="ECCParagraph"/>
        </w:rPr>
        <w:fldChar w:fldCharType="end"/>
      </w:r>
      <w:r w:rsidRPr="00B500E1">
        <w:rPr>
          <w:rStyle w:val="ECCParagraph"/>
        </w:rPr>
        <w:t xml:space="preserve">: </w:t>
      </w:r>
      <w:r w:rsidR="00C26A4C" w:rsidRPr="00B500E1">
        <w:rPr>
          <w:rStyle w:val="ECCParagraph"/>
        </w:rPr>
        <w:t>C</w:t>
      </w:r>
      <w:r w:rsidRPr="00B500E1">
        <w:rPr>
          <w:rStyle w:val="ECCParagraph"/>
        </w:rPr>
        <w:t>o-channel DL to DL</w:t>
      </w:r>
    </w:p>
    <w:p w14:paraId="6AD8FCE8" w14:textId="0ECA7A6E" w:rsidR="00FE348B" w:rsidRPr="00B500E1" w:rsidRDefault="00FE348B" w:rsidP="0029722B">
      <w:pPr>
        <w:pStyle w:val="ECCAnnexheading3"/>
        <w:rPr>
          <w:rStyle w:val="ECCParagraph"/>
        </w:rPr>
      </w:pPr>
      <w:bookmarkStart w:id="145" w:name="_Toc80805401"/>
      <w:bookmarkStart w:id="146" w:name="_Toc88730172"/>
      <w:bookmarkStart w:id="147" w:name="_Toc88730235"/>
      <w:r w:rsidRPr="00B500E1">
        <w:rPr>
          <w:rStyle w:val="ECCParagraph"/>
        </w:rPr>
        <w:t xml:space="preserve">Unsynchronised operation with non-preferential frequency </w:t>
      </w:r>
      <w:bookmarkEnd w:id="145"/>
      <w:r w:rsidRPr="00B500E1">
        <w:rPr>
          <w:rStyle w:val="ECCParagraph"/>
        </w:rPr>
        <w:t>bloc</w:t>
      </w:r>
      <w:r w:rsidR="00D96C79" w:rsidRPr="00B500E1">
        <w:rPr>
          <w:rStyle w:val="ECCParagraph"/>
        </w:rPr>
        <w:t>k</w:t>
      </w:r>
      <w:r w:rsidRPr="00B500E1">
        <w:rPr>
          <w:rStyle w:val="ECCParagraph"/>
        </w:rPr>
        <w:t>s</w:t>
      </w:r>
      <w:bookmarkEnd w:id="146"/>
      <w:bookmarkEnd w:id="147"/>
    </w:p>
    <w:p w14:paraId="216B4AF1" w14:textId="77777777" w:rsidR="00FE348B" w:rsidRPr="00B500E1" w:rsidRDefault="00FE348B" w:rsidP="00FE348B">
      <w:pPr>
        <w:rPr>
          <w:rStyle w:val="ECCParagraph"/>
        </w:rPr>
      </w:pPr>
      <w:r w:rsidRPr="00B500E1">
        <w:rPr>
          <w:rStyle w:val="ECCParagraph"/>
        </w:rPr>
        <w:t xml:space="preserve">In this case, Network A and B are in operation in co-channel, the co-channel interference from network A downlink to network B uplink is simulated.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FE348B" w:rsidRPr="00B500E1" w14:paraId="36ED2520" w14:textId="77777777" w:rsidTr="00566CF5">
        <w:tc>
          <w:tcPr>
            <w:tcW w:w="3213" w:type="dxa"/>
          </w:tcPr>
          <w:p w14:paraId="2C26C05E" w14:textId="4311D0BD" w:rsidR="00FE348B" w:rsidRPr="00B500E1" w:rsidRDefault="008B61A3" w:rsidP="00A1673E">
            <w:pPr>
              <w:rPr>
                <w:rStyle w:val="ECCParagraph"/>
              </w:rPr>
            </w:pPr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1AD2825F" wp14:editId="1D81C651">
                      <wp:extent cx="1845631" cy="1152813"/>
                      <wp:effectExtent l="0" t="0" r="2540" b="9525"/>
                      <wp:docPr id="481" name="Canvas 4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g:wgp>
                              <wpg:cNvPr id="468" name="Groupe 9"/>
                              <wpg:cNvGrpSpPr/>
                              <wpg:grpSpPr>
                                <a:xfrm>
                                  <a:off x="38562" y="14335"/>
                                  <a:ext cx="1706880" cy="1014680"/>
                                  <a:chOff x="0" y="0"/>
                                  <a:chExt cx="2088232" cy="901961"/>
                                </a:xfrm>
                              </wpg:grpSpPr>
                              <wps:wsp>
                                <wps:cNvPr id="476" name="Rectangle 476"/>
                                <wps:cNvSpPr/>
                                <wps:spPr>
                                  <a:xfrm>
                                    <a:off x="0" y="0"/>
                                    <a:ext cx="2088232" cy="2549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659DC16" w14:textId="514C4C6E" w:rsidR="008B61A3" w:rsidRDefault="001418BF" w:rsidP="008B61A3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ins w:id="148" w:author="LI Yannick INNOV/NET" w:date="2023-03-22T14:54:00Z">
                                        <w:r>
                                          <w:t>4</w:t>
                                        </w:r>
                                      </w:ins>
                                      <w:del w:id="149" w:author="LI Yannick INNOV/NET" w:date="2023-03-22T14:54:00Z">
                                        <w:r w:rsidR="008B61A3" w:rsidDel="001418BF">
                                          <w:rPr>
                                            <w:rFonts w:asciiTheme="minorHAnsi" w:hAnsi="Cambria" w:cstheme="minorBidi"/>
                                            <w:color w:val="000000"/>
                                            <w:kern w:val="24"/>
                                            <w:sz w:val="22"/>
                                          </w:rPr>
                                          <w:delText>8</w:delText>
                                        </w:r>
                                      </w:del>
                                      <w:r w:rsidR="008B61A3">
                                        <w:rPr>
                                          <w:rFonts w:asciiTheme="minorHAnsi" w:hAnsi="Cambria" w:cstheme="minorBidi"/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0 MHz</w:t>
                                      </w:r>
                                    </w:p>
                                    <w:p w14:paraId="305CFC1A" w14:textId="77777777" w:rsidR="008B61A3" w:rsidRDefault="008B61A3" w:rsidP="008B61A3">
                                      <w:pPr>
                                        <w:jc w:val="center"/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Hz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Rectangle 479"/>
                                <wps:cNvSpPr/>
                                <wps:spPr>
                                  <a:xfrm>
                                    <a:off x="13136" y="674268"/>
                                    <a:ext cx="2075096" cy="2276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885D8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A404F8D" w14:textId="4EAB48CF" w:rsidR="008B61A3" w:rsidRPr="00033E45" w:rsidRDefault="001418BF" w:rsidP="008B61A3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</w:pPr>
                                      <w:ins w:id="150" w:author="LI Yannick INNOV/NET" w:date="2023-03-22T14:54:00Z">
                                        <w:r>
                                          <w:t>4</w:t>
                                        </w:r>
                                      </w:ins>
                                      <w:del w:id="151" w:author="LI Yannick INNOV/NET" w:date="2023-03-22T14:54:00Z">
                                        <w:r w:rsidR="008B61A3" w:rsidRPr="00033E45" w:rsidDel="001418BF">
                                          <w:rPr>
                                            <w:rFonts w:asciiTheme="minorHAnsi" w:hAnsiTheme="minorHAnsi" w:cstheme="minorHAnsi"/>
                                            <w:color w:val="000000"/>
                                            <w:kern w:val="24"/>
                                            <w:sz w:val="22"/>
                                          </w:rPr>
                                          <w:delText>8</w:delText>
                                        </w:r>
                                      </w:del>
                                      <w:r w:rsidR="008B61A3" w:rsidRPr="00033E45"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0 MHz</w:t>
                                      </w:r>
                                    </w:p>
                                    <w:p w14:paraId="1038D9D3" w14:textId="77777777" w:rsidR="008B61A3" w:rsidRDefault="008B61A3" w:rsidP="008B61A3">
                                      <w:pPr>
                                        <w:jc w:val="center"/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0 MHz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0" name="Flèche vers le bas 926"/>
                                <wps:cNvSpPr/>
                                <wps:spPr>
                                  <a:xfrm>
                                    <a:off x="1001639" y="269705"/>
                                    <a:ext cx="81858" cy="397098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AD2825F" id="Canvas 481" o:spid="_x0000_s1032" editas="canvas" style="width:145.35pt;height:90.75pt;mso-position-horizontal-relative:char;mso-position-vertical-relative:line" coordsize="1845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">
                      <v:shape id="_x0000_s1033" type="#_x0000_t75" style="position:absolute;width:18453;height:11525;visibility:visible;mso-wrap-style:square" filled="t">
                        <v:fill o:detectmouseclick="t"/>
                        <v:path o:connecttype="none"/>
                      </v:shape>
                      <v:group id="Groupe 9" o:spid="_x0000_s1034" style="position:absolute;left:385;top:143;width:17069;height:10147" coordsize="20882,9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      <v:rect id="Rectangle 476" o:spid="_x0000_s1035" style="position:absolute;width:20882;height:2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" fillcolor="#ffc000" strokecolor="black [3213]" strokeweight="2pt">
                          <v:textbox>
                            <w:txbxContent>
                              <w:p w14:paraId="3659DC16" w14:textId="514C4C6E" w:rsidR="008B61A3" w:rsidRDefault="001418BF" w:rsidP="008B61A3">
                                <w:pPr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ins w:id="138" w:author="LI Yannick INNOV/NET" w:date="2023-03-22T14:54:00Z">
                                  <w:r>
                                    <w:t>4</w:t>
                                  </w:r>
                                </w:ins>
                                <w:del w:id="139" w:author="LI Yannick INNOV/NET" w:date="2023-03-22T14:54:00Z">
                                  <w:r w:rsidR="008B61A3" w:rsidDel="001418BF">
                                    <w:rPr>
                                      <w:rFonts w:asciiTheme="minorHAnsi" w:hAnsi="Cambria" w:cstheme="minorBidi"/>
                                      <w:color w:val="000000"/>
                                      <w:kern w:val="24"/>
                                      <w:sz w:val="22"/>
                                    </w:rPr>
                                    <w:delText>8</w:delText>
                                  </w:r>
                                </w:del>
                                <w:r w:rsidR="008B61A3">
                                  <w:rPr>
                                    <w:rFonts w:asciiTheme="minorHAnsi" w:hAnsi="Cambria" w:cstheme="minorBidi"/>
                                    <w:color w:val="000000"/>
                                    <w:kern w:val="24"/>
                                    <w:sz w:val="22"/>
                                  </w:rPr>
                                  <w:t>0 MHz</w:t>
                                </w:r>
                              </w:p>
                              <w:p w14:paraId="305CFC1A" w14:textId="77777777" w:rsidR="008B61A3" w:rsidRDefault="008B61A3" w:rsidP="008B61A3">
                                <w:pPr>
                                  <w:jc w:val="center"/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  <w:t>Hz</w:t>
                                </w:r>
                              </w:p>
                            </w:txbxContent>
                          </v:textbox>
                        </v:rect>
                        <v:rect id="Rectangle 479" o:spid="_x0000_s1036" style="position:absolute;left:131;top:6742;width:20751;height:2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" fillcolor="#a885d8" strokecolor="black [3213]" strokeweight="2pt">
                          <v:textbox>
                            <w:txbxContent>
                              <w:p w14:paraId="7A404F8D" w14:textId="4EAB48CF" w:rsidR="008B61A3" w:rsidRPr="00033E45" w:rsidRDefault="001418BF" w:rsidP="008B61A3">
                                <w:pPr>
                                  <w:spacing w:before="0" w:after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/>
                                    <w:kern w:val="24"/>
                                    <w:sz w:val="22"/>
                                  </w:rPr>
                                </w:pPr>
                                <w:ins w:id="140" w:author="LI Yannick INNOV/NET" w:date="2023-03-22T14:54:00Z">
                                  <w:r>
                                    <w:t>4</w:t>
                                  </w:r>
                                </w:ins>
                                <w:del w:id="141" w:author="LI Yannick INNOV/NET" w:date="2023-03-22T14:54:00Z">
                                  <w:r w:rsidR="008B61A3" w:rsidRPr="00033E45" w:rsidDel="001418BF">
                                    <w:rPr>
                                      <w:rFonts w:asciiTheme="minorHAnsi" w:hAnsiTheme="minorHAnsi" w:cstheme="minorHAnsi"/>
                                      <w:color w:val="000000"/>
                                      <w:kern w:val="24"/>
                                      <w:sz w:val="22"/>
                                    </w:rPr>
                                    <w:delText>8</w:delText>
                                  </w:r>
                                </w:del>
                                <w:r w:rsidR="008B61A3" w:rsidRPr="00033E45">
                                  <w:rPr>
                                    <w:rFonts w:asciiTheme="minorHAnsi" w:hAnsiTheme="minorHAnsi" w:cstheme="minorHAnsi"/>
                                    <w:color w:val="000000"/>
                                    <w:kern w:val="24"/>
                                    <w:sz w:val="22"/>
                                  </w:rPr>
                                  <w:t>0 MHz</w:t>
                                </w:r>
                              </w:p>
                              <w:p w14:paraId="1038D9D3" w14:textId="77777777" w:rsidR="008B61A3" w:rsidRDefault="008B61A3" w:rsidP="008B61A3">
                                <w:pPr>
                                  <w:jc w:val="center"/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  <w:t>0 MHz</w:t>
                                </w:r>
                              </w:p>
                            </w:txbxContent>
                          </v:textbox>
                        </v:rect>
                        <v:shape id="Flèche vers le bas 926" o:spid="_x0000_s1037" type="#_x0000_t67" style="position:absolute;left:10016;top:2697;width:818;height:3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" adj="19374" fillcolor="white [3212]" strokecolor="#1f497d [3215]" strokeweight="2pt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13" w:type="dxa"/>
          </w:tcPr>
          <w:p w14:paraId="65AE8E31" w14:textId="249B790B" w:rsidR="00FE348B" w:rsidRPr="00B500E1" w:rsidRDefault="008B61A3" w:rsidP="00A1673E">
            <w:pPr>
              <w:rPr>
                <w:rStyle w:val="ECCParagraph"/>
              </w:rPr>
            </w:pPr>
            <w:del w:id="152" w:author="LI Yannick INNOV/NET" w:date="2023-03-22T14:56:00Z">
              <w:r w:rsidDel="001418BF">
                <w:rPr>
                  <w:noProof/>
                  <w:lang w:eastAsia="fr-FR"/>
                </w:rPr>
                <mc:AlternateContent>
                  <mc:Choice Requires="wpc">
                    <w:drawing>
                      <wp:inline distT="0" distB="0" distL="0" distR="0" wp14:anchorId="404E17B9" wp14:editId="3701EFA8">
                        <wp:extent cx="1840021" cy="1132840"/>
                        <wp:effectExtent l="0" t="0" r="8255" b="0"/>
                        <wp:docPr id="486" name="Canvas 4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Canvas">
                            <wpc:wpc>
                              <wpc:bg>
                                <a:solidFill>
                                  <a:prstClr val="white"/>
                                </a:solidFill>
                              </wpc:bg>
                              <wpc:whole/>
                            </wpc:wpc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041B8DEE" id="Canvas 486" o:spid="_x0000_s1026" editas="canvas" style="width:144.9pt;height:89.2pt;mso-position-horizontal-relative:char;mso-position-vertical-relative:line" coordsize="18395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">
                        <v:shape id="_x0000_s1027" type="#_x0000_t75" style="position:absolute;width:18395;height:11328;visibility:visible;mso-wrap-style:square" filled="t">
                          <v:fill o:detectmouseclick="t"/>
                          <v:path o:connecttype="none"/>
                        </v:shape>
                        <w10:anchorlock/>
                      </v:group>
                    </w:pict>
                  </mc:Fallback>
                </mc:AlternateContent>
              </w:r>
            </w:del>
          </w:p>
        </w:tc>
        <w:tc>
          <w:tcPr>
            <w:tcW w:w="3213" w:type="dxa"/>
          </w:tcPr>
          <w:p w14:paraId="040137AA" w14:textId="52041E01" w:rsidR="00FE348B" w:rsidRPr="00B500E1" w:rsidRDefault="008B61A3" w:rsidP="00A1673E">
            <w:pPr>
              <w:rPr>
                <w:rStyle w:val="ECCParagraph"/>
              </w:rPr>
            </w:pPr>
            <w:del w:id="153" w:author="LI Yannick INNOV/NET" w:date="2023-03-22T14:57:00Z">
              <w:r w:rsidDel="00900ED0">
                <w:rPr>
                  <w:noProof/>
                  <w:lang w:eastAsia="fr-FR"/>
                </w:rPr>
                <mc:AlternateContent>
                  <mc:Choice Requires="wpc">
                    <w:drawing>
                      <wp:inline distT="0" distB="0" distL="0" distR="0" wp14:anchorId="13B1FD73" wp14:editId="02FFEEF9">
                        <wp:extent cx="1841785" cy="1166495"/>
                        <wp:effectExtent l="0" t="0" r="6350" b="0"/>
                        <wp:docPr id="496" name="Canvas 4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Canvas">
                            <wpc:wpc>
                              <wpc:bg>
                                <a:solidFill>
                                  <a:prstClr val="white"/>
                                </a:solidFill>
                              </wpc:bg>
                              <wpc:whole/>
                            </wpc:wpc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700304F3" id="Canvas 496" o:spid="_x0000_s1026" editas="canvas" style="width:145pt;height:91.85pt;mso-position-horizontal-relative:char;mso-position-vertical-relative:line" coordsize="18415,1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E3Yu3rcAAAABQEAAA8AAAAA&#10;AAAAAAAAAAAAeAMAAGRycy9kb3ducmV2LnhtbFBLBQYAAAAABAAEAPMAAACBBAAAAAA=&#10;">
                        <v:shape id="_x0000_s1027" type="#_x0000_t75" style="position:absolute;width:18415;height:11664;visibility:visible;mso-wrap-style:square" filled="t">
                          <v:fill o:detectmouseclick="t"/>
                          <v:path o:connecttype="none"/>
                        </v:shape>
                        <w10:anchorlock/>
                      </v:group>
                    </w:pict>
                  </mc:Fallback>
                </mc:AlternateContent>
              </w:r>
            </w:del>
          </w:p>
        </w:tc>
      </w:tr>
      <w:tr w:rsidR="00FE348B" w:rsidRPr="00B500E1" w14:paraId="2104DE40" w14:textId="77777777" w:rsidTr="00566CF5">
        <w:tc>
          <w:tcPr>
            <w:tcW w:w="3213" w:type="dxa"/>
          </w:tcPr>
          <w:p w14:paraId="437F7095" w14:textId="77777777" w:rsidR="00FE348B" w:rsidRDefault="00FE348B" w:rsidP="00A1673E">
            <w:pPr>
              <w:rPr>
                <w:ins w:id="154" w:author="LI Yannick INNOV/NET" w:date="2023-03-22T14:55:00Z"/>
                <w:rStyle w:val="ECCParagraph"/>
              </w:rPr>
            </w:pPr>
            <w:r w:rsidRPr="00B500E1">
              <w:rPr>
                <w:rStyle w:val="ECCParagraph"/>
              </w:rPr>
              <w:t>a) AAS to AAS</w:t>
            </w:r>
          </w:p>
          <w:p w14:paraId="6E48D78E" w14:textId="77777777" w:rsidR="001418BF" w:rsidRDefault="001418BF" w:rsidP="00A1673E">
            <w:pPr>
              <w:rPr>
                <w:ins w:id="155" w:author="LI Yannick INNOV/NET" w:date="2023-03-22T14:55:00Z"/>
                <w:rStyle w:val="ECCParagraph"/>
              </w:rPr>
            </w:pPr>
            <w:ins w:id="156" w:author="LI Yannick INNOV/NET" w:date="2023-03-22T14:55:00Z">
              <w:r>
                <w:rPr>
                  <w:rStyle w:val="ECCParagraph"/>
                </w:rPr>
                <w:t>b) AAS to non-AAS</w:t>
              </w:r>
            </w:ins>
          </w:p>
          <w:p w14:paraId="42B6145E" w14:textId="2FB7AF5E" w:rsidR="001418BF" w:rsidRPr="00B500E1" w:rsidRDefault="001418BF" w:rsidP="00A1673E">
            <w:pPr>
              <w:rPr>
                <w:rStyle w:val="ECCParagraph"/>
              </w:rPr>
            </w:pPr>
            <w:ins w:id="157" w:author="LI Yannick INNOV/NET" w:date="2023-03-22T14:55:00Z">
              <w:r>
                <w:rPr>
                  <w:rStyle w:val="ECCParagraph"/>
                </w:rPr>
                <w:t>c) non-AAS to AAS</w:t>
              </w:r>
            </w:ins>
          </w:p>
        </w:tc>
        <w:tc>
          <w:tcPr>
            <w:tcW w:w="3213" w:type="dxa"/>
          </w:tcPr>
          <w:p w14:paraId="5E382886" w14:textId="383A1992" w:rsidR="00FE348B" w:rsidRPr="00B500E1" w:rsidRDefault="00FE348B" w:rsidP="00A1673E">
            <w:pPr>
              <w:rPr>
                <w:rStyle w:val="ECCParagraph"/>
              </w:rPr>
            </w:pPr>
            <w:r w:rsidRPr="00B500E1">
              <w:rPr>
                <w:rStyle w:val="ECCParagraph"/>
              </w:rPr>
              <w:t>b</w:t>
            </w:r>
            <w:del w:id="158" w:author="LI Yannick INNOV/NET" w:date="2023-03-22T14:55:00Z">
              <w:r w:rsidRPr="00B500E1" w:rsidDel="001418BF">
                <w:rPr>
                  <w:rStyle w:val="ECCParagraph"/>
                </w:rPr>
                <w:delText>) AAS to non-AAS</w:delText>
              </w:r>
            </w:del>
          </w:p>
        </w:tc>
        <w:tc>
          <w:tcPr>
            <w:tcW w:w="3213" w:type="dxa"/>
          </w:tcPr>
          <w:p w14:paraId="2B77765F" w14:textId="6344C231" w:rsidR="00FE348B" w:rsidRPr="00B500E1" w:rsidRDefault="00FE348B" w:rsidP="00A1673E">
            <w:pPr>
              <w:rPr>
                <w:rStyle w:val="ECCParagraph"/>
              </w:rPr>
            </w:pPr>
            <w:del w:id="159" w:author="LI Yannick INNOV/NET" w:date="2023-03-22T15:00:00Z">
              <w:r w:rsidRPr="00B500E1" w:rsidDel="00900ED0">
                <w:rPr>
                  <w:rStyle w:val="ECCParagraph"/>
                </w:rPr>
                <w:delText>c) non-AAS to AAS</w:delText>
              </w:r>
            </w:del>
          </w:p>
        </w:tc>
      </w:tr>
    </w:tbl>
    <w:p w14:paraId="52CEF884" w14:textId="19E39092" w:rsidR="00FE348B" w:rsidRPr="00B500E1" w:rsidRDefault="00FE348B" w:rsidP="00900ED0">
      <w:pPr>
        <w:pStyle w:val="Caption"/>
        <w:jc w:val="both"/>
        <w:rPr>
          <w:rStyle w:val="ECCParagraph"/>
        </w:rPr>
      </w:pPr>
      <w:r w:rsidRPr="00B500E1">
        <w:rPr>
          <w:rStyle w:val="ECCParagraph"/>
        </w:rPr>
        <w:t xml:space="preserve">Figure </w:t>
      </w:r>
      <w:r w:rsidRPr="00B500E1">
        <w:rPr>
          <w:rStyle w:val="ECCParagraph"/>
        </w:rPr>
        <w:fldChar w:fldCharType="begin"/>
      </w:r>
      <w:r w:rsidRPr="00B500E1">
        <w:rPr>
          <w:rStyle w:val="ECCParagraph"/>
        </w:rPr>
        <w:instrText xml:space="preserve"> SEQ Figure \* ARABIC </w:instrText>
      </w:r>
      <w:r w:rsidRPr="00B500E1">
        <w:rPr>
          <w:rStyle w:val="ECCParagraph"/>
        </w:rPr>
        <w:fldChar w:fldCharType="separate"/>
      </w:r>
      <w:r w:rsidR="00591433">
        <w:rPr>
          <w:rStyle w:val="ECCParagraph"/>
          <w:noProof/>
        </w:rPr>
        <w:t>23</w:t>
      </w:r>
      <w:r w:rsidRPr="00B500E1">
        <w:rPr>
          <w:rStyle w:val="ECCParagraph"/>
        </w:rPr>
        <w:fldChar w:fldCharType="end"/>
      </w:r>
      <w:r w:rsidRPr="00B500E1">
        <w:rPr>
          <w:rStyle w:val="ECCParagraph"/>
        </w:rPr>
        <w:t>: Co-channel DL to UL</w:t>
      </w:r>
    </w:p>
    <w:p w14:paraId="6920D3CA" w14:textId="0E8336A8" w:rsidR="00FE348B" w:rsidRPr="00B500E1" w:rsidRDefault="00FE348B" w:rsidP="004C460E">
      <w:pPr>
        <w:pStyle w:val="ECCAnnexheading3"/>
        <w:rPr>
          <w:rStyle w:val="ECCParagraph"/>
          <w:bCs w:val="0"/>
          <w:color w:val="D2232A"/>
        </w:rPr>
      </w:pPr>
      <w:bookmarkStart w:id="160" w:name="_Toc80805402"/>
      <w:bookmarkStart w:id="161" w:name="_Toc88730173"/>
      <w:bookmarkStart w:id="162" w:name="_Toc88730236"/>
      <w:r w:rsidRPr="00B500E1">
        <w:rPr>
          <w:rStyle w:val="ECCParagraph"/>
        </w:rPr>
        <w:t xml:space="preserve">Unsynchronised operation with preferential frequency </w:t>
      </w:r>
      <w:bookmarkEnd w:id="160"/>
      <w:r w:rsidRPr="00B500E1">
        <w:rPr>
          <w:rStyle w:val="ECCParagraph"/>
        </w:rPr>
        <w:t>bloc</w:t>
      </w:r>
      <w:r w:rsidR="00DA464A" w:rsidRPr="00B500E1">
        <w:rPr>
          <w:rStyle w:val="ECCParagraph"/>
        </w:rPr>
        <w:t>k</w:t>
      </w:r>
      <w:r w:rsidRPr="00B500E1">
        <w:rPr>
          <w:rStyle w:val="ECCParagraph"/>
        </w:rPr>
        <w:t>s</w:t>
      </w:r>
      <w:bookmarkEnd w:id="161"/>
      <w:bookmarkEnd w:id="162"/>
    </w:p>
    <w:p w14:paraId="2B69E58B" w14:textId="0C387AB4" w:rsidR="00FE348B" w:rsidRPr="00B500E1" w:rsidRDefault="00FE348B" w:rsidP="00FE348B">
      <w:pPr>
        <w:rPr>
          <w:rStyle w:val="ECCParagraph"/>
        </w:rPr>
      </w:pPr>
      <w:r w:rsidRPr="00B500E1">
        <w:rPr>
          <w:rStyle w:val="ECCParagraph"/>
        </w:rPr>
        <w:t xml:space="preserve">In this case, Network A and B are in adjacent band operation, the adjacent-channel interference from network A downlink to network B uplink is simulated.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3875"/>
        <w:gridCol w:w="2551"/>
      </w:tblGrid>
      <w:tr w:rsidR="00FE348B" w:rsidRPr="00B500E1" w14:paraId="66ED22B5" w14:textId="77777777" w:rsidTr="00566CF5">
        <w:trPr>
          <w:trHeight w:val="1792"/>
        </w:trPr>
        <w:tc>
          <w:tcPr>
            <w:tcW w:w="3213" w:type="dxa"/>
          </w:tcPr>
          <w:p w14:paraId="288C3D9B" w14:textId="74968026" w:rsidR="00FE348B" w:rsidRPr="00B500E1" w:rsidRDefault="004E6C2A" w:rsidP="00FE66F4">
            <w:pPr>
              <w:keepNext/>
              <w:rPr>
                <w:rStyle w:val="ECCParagraph"/>
              </w:rPr>
            </w:pPr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008E58F5" wp14:editId="0410C0A3">
                      <wp:extent cx="1841785" cy="1166495"/>
                      <wp:effectExtent l="0" t="0" r="6350" b="0"/>
                      <wp:docPr id="501" name="Canvas 5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g:wgp>
                              <wpg:cNvPr id="497" name="Groupe 9"/>
                              <wpg:cNvGrpSpPr/>
                              <wpg:grpSpPr>
                                <a:xfrm>
                                  <a:off x="50947" y="67769"/>
                                  <a:ext cx="1706632" cy="1014680"/>
                                  <a:chOff x="-30" y="0"/>
                                  <a:chExt cx="2087929" cy="901961"/>
                                </a:xfrm>
                              </wpg:grpSpPr>
                              <wps:wsp>
                                <wps:cNvPr id="498" name="Rectangle 498"/>
                                <wps:cNvSpPr/>
                                <wps:spPr>
                                  <a:xfrm>
                                    <a:off x="-30" y="0"/>
                                    <a:ext cx="1049483" cy="23397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6ADBEF8" w14:textId="4052B051" w:rsidR="004E6C2A" w:rsidRDefault="00684DE9" w:rsidP="004E6C2A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ins w:id="163" w:author="LI Yannick INNOV/NET" w:date="2023-03-22T15:56:00Z">
                                        <w:r>
                                          <w:t>2</w:t>
                                        </w:r>
                                      </w:ins>
                                      <w:del w:id="164" w:author="LI Yannick INNOV/NET" w:date="2023-03-22T15:56:00Z">
                                        <w:r w:rsidR="004E6C2A" w:rsidDel="00684DE9">
                                          <w:rPr>
                                            <w:rFonts w:asciiTheme="minorHAnsi" w:hAnsi="Cambria" w:cstheme="minorBidi"/>
                                            <w:color w:val="000000"/>
                                            <w:kern w:val="24"/>
                                            <w:sz w:val="22"/>
                                          </w:rPr>
                                          <w:delText>4</w:delText>
                                        </w:r>
                                      </w:del>
                                      <w:r w:rsidR="004E6C2A">
                                        <w:rPr>
                                          <w:rFonts w:asciiTheme="minorHAnsi" w:hAnsi="Cambria" w:cstheme="minorBidi"/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0 MHz</w:t>
                                      </w:r>
                                    </w:p>
                                    <w:p w14:paraId="4283FE78" w14:textId="77777777" w:rsidR="004E6C2A" w:rsidRDefault="004E6C2A" w:rsidP="004E6C2A">
                                      <w:pPr>
                                        <w:jc w:val="center"/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Hz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Rectangle 499"/>
                                <wps:cNvSpPr/>
                                <wps:spPr>
                                  <a:xfrm>
                                    <a:off x="1015157" y="674268"/>
                                    <a:ext cx="1072742" cy="2276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885D8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7118341" w14:textId="132372D1" w:rsidR="004E6C2A" w:rsidRPr="009B6C1E" w:rsidRDefault="00183E21" w:rsidP="004E6C2A">
                                      <w:pPr>
                                        <w:spacing w:before="0" w:after="0"/>
                                        <w:jc w:val="center"/>
                                        <w:rPr>
                                          <w:rFonts w:asciiTheme="minorHAnsi" w:hAnsiTheme="minorHAnsi" w:cstheme="minorHAnsi"/>
                                          <w:sz w:val="24"/>
                                          <w:szCs w:val="24"/>
                                        </w:rPr>
                                      </w:pPr>
                                      <w:del w:id="165" w:author="LI Yannick INNOV/NET" w:date="2023-03-22T15:56:00Z">
                                        <w:r w:rsidDel="00684DE9">
                                          <w:rPr>
                                            <w:rFonts w:asciiTheme="minorHAnsi" w:hAnsiTheme="minorHAnsi" w:cstheme="minorHAnsi"/>
                                            <w:color w:val="000000"/>
                                            <w:kern w:val="24"/>
                                            <w:sz w:val="22"/>
                                          </w:rPr>
                                          <w:delText>40</w:delText>
                                        </w:r>
                                        <w:r w:rsidR="004E6C2A" w:rsidRPr="009B6C1E" w:rsidDel="00684DE9">
                                          <w:rPr>
                                            <w:rFonts w:asciiTheme="minorHAnsi" w:hAnsiTheme="minorHAnsi" w:cstheme="minorHAnsi"/>
                                            <w:color w:val="000000"/>
                                            <w:kern w:val="24"/>
                                            <w:sz w:val="22"/>
                                          </w:rPr>
                                          <w:delText xml:space="preserve"> </w:delText>
                                        </w:r>
                                      </w:del>
                                      <w:ins w:id="166" w:author="LI Yannick INNOV/NET" w:date="2023-03-22T15:56:00Z">
                                        <w:r w:rsidR="00684DE9">
                                          <w:t>20</w:t>
                                        </w:r>
                                        <w:r w:rsidR="00684DE9" w:rsidRPr="009B6C1E">
                                          <w:rPr>
                                            <w:rFonts w:asciiTheme="minorHAnsi" w:hAnsiTheme="minorHAnsi" w:cstheme="minorHAnsi"/>
                                            <w:color w:val="000000"/>
                                            <w:kern w:val="24"/>
                                            <w:sz w:val="22"/>
                                          </w:rPr>
                                          <w:t xml:space="preserve"> </w:t>
                                        </w:r>
                                      </w:ins>
                                      <w:r w:rsidR="004E6C2A" w:rsidRPr="009B6C1E">
                                        <w:rPr>
                                          <w:rFonts w:asciiTheme="minorHAnsi" w:hAnsiTheme="minorHAnsi" w:cstheme="minorHAnsi"/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MHz</w:t>
                                      </w:r>
                                    </w:p>
                                    <w:p w14:paraId="35E5363F" w14:textId="77777777" w:rsidR="004E6C2A" w:rsidRDefault="004E6C2A" w:rsidP="004E6C2A">
                                      <w:pPr>
                                        <w:jc w:val="center"/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kern w:val="24"/>
                                          <w:sz w:val="22"/>
                                        </w:rPr>
                                        <w:t>0 MHz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Flèche vers le bas 926"/>
                                <wps:cNvSpPr/>
                                <wps:spPr>
                                  <a:xfrm>
                                    <a:off x="1001639" y="250974"/>
                                    <a:ext cx="81858" cy="397098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08E58F5" id="Canvas 501" o:spid="_x0000_s1038" editas="canvas" style="width:145pt;height:91.85pt;mso-position-horizontal-relative:char;mso-position-vertical-relative:line" coordsize="18415,1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">
                      <v:shape id="_x0000_s1039" type="#_x0000_t75" style="position:absolute;width:18415;height:11664;visibility:visible;mso-wrap-style:square" filled="t">
                        <v:fill o:detectmouseclick="t"/>
                        <v:path o:connecttype="none"/>
                      </v:shape>
                      <v:group id="Groupe 9" o:spid="_x0000_s1040" style="position:absolute;left:509;top:677;width:17066;height:10147" coordorigin="" coordsize="20879,9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      <v:rect id="Rectangle 498" o:spid="_x0000_s1041" style="position:absolute;width:10494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" fillcolor="#ffc000" strokecolor="black [3213]" strokeweight="2pt">
                          <v:textbox>
                            <w:txbxContent>
                              <w:p w14:paraId="36ADBEF8" w14:textId="4052B051" w:rsidR="004E6C2A" w:rsidRDefault="00684DE9" w:rsidP="004E6C2A">
                                <w:pPr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ins w:id="157" w:author="LI Yannick INNOV/NET" w:date="2023-03-22T15:56:00Z">
                                  <w:r>
                                    <w:t>2</w:t>
                                  </w:r>
                                </w:ins>
                                <w:del w:id="158" w:author="LI Yannick INNOV/NET" w:date="2023-03-22T15:56:00Z">
                                  <w:r w:rsidR="004E6C2A" w:rsidDel="00684DE9">
                                    <w:rPr>
                                      <w:rFonts w:asciiTheme="minorHAnsi" w:hAnsi="Cambria" w:cstheme="minorBidi"/>
                                      <w:color w:val="000000"/>
                                      <w:kern w:val="24"/>
                                      <w:sz w:val="22"/>
                                    </w:rPr>
                                    <w:delText>4</w:delText>
                                  </w:r>
                                </w:del>
                                <w:r w:rsidR="004E6C2A">
                                  <w:rPr>
                                    <w:rFonts w:asciiTheme="minorHAnsi" w:hAnsi="Cambria" w:cstheme="minorBidi"/>
                                    <w:color w:val="000000"/>
                                    <w:kern w:val="24"/>
                                    <w:sz w:val="22"/>
                                  </w:rPr>
                                  <w:t>0 MHz</w:t>
                                </w:r>
                              </w:p>
                              <w:p w14:paraId="4283FE78" w14:textId="77777777" w:rsidR="004E6C2A" w:rsidRDefault="004E6C2A" w:rsidP="004E6C2A">
                                <w:pPr>
                                  <w:jc w:val="center"/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  <w:t>Hz</w:t>
                                </w:r>
                              </w:p>
                            </w:txbxContent>
                          </v:textbox>
                        </v:rect>
                        <v:rect id="Rectangle 499" o:spid="_x0000_s1042" style="position:absolute;left:10151;top:6742;width:10727;height:2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" fillcolor="#a885d8" strokecolor="black [3213]" strokeweight="2pt">
                          <v:textbox>
                            <w:txbxContent>
                              <w:p w14:paraId="37118341" w14:textId="132372D1" w:rsidR="004E6C2A" w:rsidRPr="009B6C1E" w:rsidRDefault="00183E21" w:rsidP="004E6C2A">
                                <w:pPr>
                                  <w:spacing w:before="0" w:after="0"/>
                                  <w:jc w:val="center"/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</w:pPr>
                                <w:del w:id="159" w:author="LI Yannick INNOV/NET" w:date="2023-03-22T15:56:00Z">
                                  <w:r w:rsidDel="00684DE9">
                                    <w:rPr>
                                      <w:rFonts w:asciiTheme="minorHAnsi" w:hAnsiTheme="minorHAnsi" w:cstheme="minorHAnsi"/>
                                      <w:color w:val="000000"/>
                                      <w:kern w:val="24"/>
                                      <w:sz w:val="22"/>
                                    </w:rPr>
                                    <w:delText>40</w:delText>
                                  </w:r>
                                  <w:r w:rsidR="004E6C2A" w:rsidRPr="009B6C1E" w:rsidDel="00684DE9">
                                    <w:rPr>
                                      <w:rFonts w:asciiTheme="minorHAnsi" w:hAnsiTheme="minorHAnsi" w:cstheme="minorHAnsi"/>
                                      <w:color w:val="000000"/>
                                      <w:kern w:val="24"/>
                                      <w:sz w:val="22"/>
                                    </w:rPr>
                                    <w:delText xml:space="preserve"> </w:delText>
                                  </w:r>
                                </w:del>
                                <w:ins w:id="160" w:author="LI Yannick INNOV/NET" w:date="2023-03-22T15:56:00Z">
                                  <w:r w:rsidR="00684DE9">
                                    <w:t>20</w:t>
                                  </w:r>
                                  <w:r w:rsidR="00684DE9" w:rsidRPr="009B6C1E">
                                    <w:rPr>
                                      <w:rFonts w:asciiTheme="minorHAnsi" w:hAnsiTheme="minorHAnsi" w:cstheme="minorHAnsi"/>
                                      <w:color w:val="000000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</w:ins>
                                <w:r w:rsidR="004E6C2A" w:rsidRPr="009B6C1E">
                                  <w:rPr>
                                    <w:rFonts w:asciiTheme="minorHAnsi" w:hAnsiTheme="minorHAnsi" w:cstheme="minorHAnsi"/>
                                    <w:color w:val="000000"/>
                                    <w:kern w:val="24"/>
                                    <w:sz w:val="22"/>
                                  </w:rPr>
                                  <w:t>MHz</w:t>
                                </w:r>
                              </w:p>
                              <w:p w14:paraId="35E5363F" w14:textId="77777777" w:rsidR="004E6C2A" w:rsidRDefault="004E6C2A" w:rsidP="004E6C2A">
                                <w:pPr>
                                  <w:jc w:val="center"/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color w:val="000000"/>
                                    <w:kern w:val="24"/>
                                    <w:sz w:val="22"/>
                                  </w:rPr>
                                  <w:t>0 MHz</w:t>
                                </w:r>
                              </w:p>
                            </w:txbxContent>
                          </v:textbox>
                        </v:rect>
                        <v:shape id="Flèche vers le bas 926" o:spid="_x0000_s1043" type="#_x0000_t67" style="position:absolute;left:10016;top:2509;width:818;height:3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" adj="19374" fillcolor="white [3212]" strokecolor="#1f497d [3215]" strokeweight="2pt"/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5" w:type="dxa"/>
          </w:tcPr>
          <w:p w14:paraId="272419DC" w14:textId="35C6B91F" w:rsidR="00FE348B" w:rsidRPr="00B500E1" w:rsidRDefault="008210E9" w:rsidP="00FE66F4">
            <w:pPr>
              <w:keepNext/>
              <w:rPr>
                <w:rStyle w:val="ECCParagraph"/>
              </w:rPr>
            </w:pPr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62475A7D" wp14:editId="309A858A">
                      <wp:extent cx="1841785" cy="1166495"/>
                      <wp:effectExtent l="0" t="0" r="6350" b="0"/>
                      <wp:docPr id="510" name="Canvas 5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FE754F8" id="Canvas 510" o:spid="_x0000_s1026" editas="canvas" style="width:145pt;height:91.85pt;mso-position-horizontal-relative:char;mso-position-vertical-relative:line" coordsize="18415,1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E3Yu3rcAAAABQEAAA8AAAAA&#10;AAAAAAAAAAAAeAMAAGRycy9kb3ducmV2LnhtbFBLBQYAAAAABAAEAPMAAACBBAAAAAA=&#10;">
                      <v:shape id="_x0000_s1027" type="#_x0000_t75" style="position:absolute;width:18415;height:11664;visibility:visible;mso-wrap-style:square" fill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</w:tcPr>
          <w:p w14:paraId="6000D898" w14:textId="1A1E5C84" w:rsidR="00FE348B" w:rsidRPr="00B500E1" w:rsidRDefault="00FE348B" w:rsidP="00FE66F4">
            <w:pPr>
              <w:keepNext/>
              <w:rPr>
                <w:rStyle w:val="ECCParagraph"/>
              </w:rPr>
            </w:pPr>
          </w:p>
        </w:tc>
      </w:tr>
      <w:tr w:rsidR="00FE348B" w:rsidRPr="00B500E1" w14:paraId="24787C72" w14:textId="77777777" w:rsidTr="00566CF5">
        <w:tc>
          <w:tcPr>
            <w:tcW w:w="3213" w:type="dxa"/>
          </w:tcPr>
          <w:p w14:paraId="2ACF2263" w14:textId="77777777" w:rsidR="00FE348B" w:rsidRDefault="00FE348B" w:rsidP="00FE66F4">
            <w:pPr>
              <w:keepNext/>
              <w:rPr>
                <w:ins w:id="167" w:author="LI Yannick INNOV/NET" w:date="2023-03-22T15:02:00Z"/>
                <w:rStyle w:val="ECCParagraph"/>
              </w:rPr>
            </w:pPr>
            <w:r w:rsidRPr="00B500E1">
              <w:rPr>
                <w:rStyle w:val="ECCParagraph"/>
              </w:rPr>
              <w:t>a) AAS to AAS</w:t>
            </w:r>
          </w:p>
          <w:p w14:paraId="519E7044" w14:textId="77777777" w:rsidR="00900ED0" w:rsidRDefault="00900ED0" w:rsidP="00FE66F4">
            <w:pPr>
              <w:keepNext/>
              <w:rPr>
                <w:ins w:id="168" w:author="LI Yannick INNOV/NET" w:date="2023-03-22T15:03:00Z"/>
                <w:rStyle w:val="ECCParagraph"/>
              </w:rPr>
            </w:pPr>
            <w:ins w:id="169" w:author="LI Yannick INNOV/NET" w:date="2023-03-22T15:02:00Z">
              <w:r>
                <w:rPr>
                  <w:rStyle w:val="ECCParagraph"/>
                </w:rPr>
                <w:t>b) AA</w:t>
              </w:r>
            </w:ins>
            <w:ins w:id="170" w:author="LI Yannick INNOV/NET" w:date="2023-03-22T15:03:00Z">
              <w:r>
                <w:rPr>
                  <w:rStyle w:val="ECCParagraph"/>
                </w:rPr>
                <w:t>S to non-AAS</w:t>
              </w:r>
            </w:ins>
          </w:p>
          <w:p w14:paraId="325970BE" w14:textId="72AE5A89" w:rsidR="00900ED0" w:rsidRPr="00B500E1" w:rsidRDefault="00900ED0" w:rsidP="00FE66F4">
            <w:pPr>
              <w:keepNext/>
              <w:rPr>
                <w:rStyle w:val="ECCParagraph"/>
              </w:rPr>
            </w:pPr>
            <w:ins w:id="171" w:author="LI Yannick INNOV/NET" w:date="2023-03-22T15:03:00Z">
              <w:r>
                <w:rPr>
                  <w:rStyle w:val="ECCParagraph"/>
                </w:rPr>
                <w:t>c) non-AAS to AAS</w:t>
              </w:r>
            </w:ins>
          </w:p>
        </w:tc>
        <w:tc>
          <w:tcPr>
            <w:tcW w:w="3875" w:type="dxa"/>
          </w:tcPr>
          <w:p w14:paraId="2C46ED96" w14:textId="77777777" w:rsidR="00FE348B" w:rsidRPr="00B500E1" w:rsidRDefault="00FE348B" w:rsidP="00FE66F4">
            <w:pPr>
              <w:keepNext/>
              <w:rPr>
                <w:rStyle w:val="ECCParagraph"/>
              </w:rPr>
            </w:pPr>
            <w:del w:id="172" w:author="LI Yannick INNOV/NET" w:date="2023-03-22T15:02:00Z">
              <w:r w:rsidRPr="00B500E1" w:rsidDel="00900ED0">
                <w:rPr>
                  <w:rStyle w:val="ECCParagraph"/>
                </w:rPr>
                <w:delText>b) AAS to non-AAS</w:delText>
              </w:r>
            </w:del>
          </w:p>
        </w:tc>
        <w:tc>
          <w:tcPr>
            <w:tcW w:w="2551" w:type="dxa"/>
          </w:tcPr>
          <w:p w14:paraId="38154EB0" w14:textId="77777777" w:rsidR="00FE348B" w:rsidRPr="00B500E1" w:rsidRDefault="00FE348B" w:rsidP="00191AEC">
            <w:pPr>
              <w:keepNext/>
              <w:rPr>
                <w:rStyle w:val="ECCParagraph"/>
              </w:rPr>
            </w:pPr>
            <w:del w:id="173" w:author="LI Yannick INNOV/NET" w:date="2023-03-22T15:02:00Z">
              <w:r w:rsidRPr="00B500E1" w:rsidDel="00900ED0">
                <w:rPr>
                  <w:rStyle w:val="ECCParagraph"/>
                </w:rPr>
                <w:delText>c) non-AAS to AAS</w:delText>
              </w:r>
            </w:del>
          </w:p>
        </w:tc>
      </w:tr>
    </w:tbl>
    <w:p w14:paraId="2872185D" w14:textId="4FECC3F7" w:rsidR="003C1AED" w:rsidRPr="00A3217E" w:rsidRDefault="00FE348B" w:rsidP="00A3217E">
      <w:pPr>
        <w:pStyle w:val="Caption"/>
        <w:rPr>
          <w:lang w:val="en-GB"/>
        </w:rPr>
        <w:sectPr w:rsidR="003C1AED" w:rsidRPr="00A3217E" w:rsidSect="00C570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  <w:r w:rsidRPr="00B500E1">
        <w:rPr>
          <w:rStyle w:val="ECCParagraph"/>
        </w:rPr>
        <w:t xml:space="preserve">Figure </w:t>
      </w:r>
      <w:r w:rsidRPr="00B500E1">
        <w:rPr>
          <w:rStyle w:val="ECCParagraph"/>
        </w:rPr>
        <w:fldChar w:fldCharType="begin"/>
      </w:r>
      <w:r w:rsidRPr="00B500E1">
        <w:rPr>
          <w:rStyle w:val="ECCParagraph"/>
        </w:rPr>
        <w:instrText xml:space="preserve"> SEQ Figure \* ARABIC </w:instrText>
      </w:r>
      <w:r w:rsidRPr="00B500E1">
        <w:rPr>
          <w:rStyle w:val="ECCParagraph"/>
        </w:rPr>
        <w:fldChar w:fldCharType="separate"/>
      </w:r>
      <w:r w:rsidR="00591433">
        <w:rPr>
          <w:rStyle w:val="ECCParagraph"/>
          <w:noProof/>
        </w:rPr>
        <w:t>24</w:t>
      </w:r>
      <w:r w:rsidRPr="00B500E1">
        <w:rPr>
          <w:rStyle w:val="ECCParagraph"/>
        </w:rPr>
        <w:fldChar w:fldCharType="end"/>
      </w:r>
      <w:r w:rsidRPr="00B500E1">
        <w:rPr>
          <w:rStyle w:val="ECCParagraph"/>
        </w:rPr>
        <w:t>: Adjacent channel DL to UL</w:t>
      </w:r>
      <w:bookmarkStart w:id="174" w:name="_Toc82531695"/>
      <w:bookmarkStart w:id="175" w:name="_Toc82539013"/>
      <w:bookmarkStart w:id="176" w:name="_Toc82531696"/>
      <w:bookmarkStart w:id="177" w:name="_Toc82539014"/>
      <w:bookmarkStart w:id="178" w:name="_Toc82531697"/>
      <w:bookmarkStart w:id="179" w:name="_Toc82539015"/>
      <w:bookmarkStart w:id="180" w:name="_Toc82531698"/>
      <w:bookmarkStart w:id="181" w:name="_Toc82539016"/>
      <w:bookmarkStart w:id="182" w:name="_Toc82531699"/>
      <w:bookmarkStart w:id="183" w:name="_Toc82539017"/>
      <w:bookmarkStart w:id="184" w:name="_Toc82531700"/>
      <w:bookmarkStart w:id="185" w:name="_Toc82539018"/>
      <w:bookmarkStart w:id="186" w:name="_Toc82531701"/>
      <w:bookmarkStart w:id="187" w:name="_Toc82539019"/>
      <w:bookmarkStart w:id="188" w:name="_Toc82531702"/>
      <w:bookmarkStart w:id="189" w:name="_Toc82539020"/>
      <w:bookmarkStart w:id="190" w:name="_Toc82531703"/>
      <w:bookmarkStart w:id="191" w:name="_Toc82539021"/>
      <w:bookmarkStart w:id="192" w:name="_Toc82531704"/>
      <w:bookmarkStart w:id="193" w:name="_Toc82539022"/>
      <w:bookmarkStart w:id="194" w:name="_Toc82531705"/>
      <w:bookmarkStart w:id="195" w:name="_Toc82539023"/>
      <w:bookmarkStart w:id="196" w:name="_Toc82531755"/>
      <w:bookmarkStart w:id="197" w:name="_Toc82539073"/>
      <w:bookmarkStart w:id="198" w:name="_Toc82531756"/>
      <w:bookmarkStart w:id="199" w:name="_Toc82539074"/>
      <w:bookmarkStart w:id="200" w:name="_Toc82531757"/>
      <w:bookmarkStart w:id="201" w:name="_Toc82539075"/>
      <w:bookmarkStart w:id="202" w:name="_Toc82531770"/>
      <w:bookmarkStart w:id="203" w:name="_Toc82539088"/>
      <w:bookmarkStart w:id="204" w:name="_Toc82531771"/>
      <w:bookmarkStart w:id="205" w:name="_Toc82539089"/>
      <w:bookmarkStart w:id="206" w:name="_Toc82531772"/>
      <w:bookmarkStart w:id="207" w:name="_Toc82539090"/>
      <w:bookmarkStart w:id="208" w:name="_Toc82531805"/>
      <w:bookmarkStart w:id="209" w:name="_Toc82539123"/>
      <w:bookmarkStart w:id="210" w:name="_Toc82531806"/>
      <w:bookmarkStart w:id="211" w:name="_Toc82539124"/>
      <w:bookmarkStart w:id="212" w:name="_Toc82531807"/>
      <w:bookmarkStart w:id="213" w:name="_Toc82539125"/>
      <w:bookmarkStart w:id="214" w:name="_Toc82531813"/>
      <w:bookmarkStart w:id="215" w:name="_Toc82539131"/>
      <w:bookmarkStart w:id="216" w:name="_Toc82531837"/>
      <w:bookmarkStart w:id="217" w:name="_Toc82539155"/>
      <w:bookmarkStart w:id="218" w:name="_Toc82531843"/>
      <w:bookmarkStart w:id="219" w:name="_Toc82539161"/>
      <w:bookmarkStart w:id="220" w:name="_Toc82531873"/>
      <w:bookmarkStart w:id="221" w:name="_Toc82539191"/>
      <w:bookmarkStart w:id="222" w:name="_Toc82531874"/>
      <w:bookmarkStart w:id="223" w:name="_Toc82539192"/>
      <w:bookmarkStart w:id="224" w:name="_Toc82531875"/>
      <w:bookmarkStart w:id="225" w:name="_Toc82539193"/>
      <w:bookmarkStart w:id="226" w:name="_Toc82531876"/>
      <w:bookmarkStart w:id="227" w:name="_Toc82539194"/>
      <w:bookmarkStart w:id="228" w:name="_Toc82531944"/>
      <w:bookmarkStart w:id="229" w:name="_Toc82539262"/>
      <w:bookmarkStart w:id="230" w:name="_Toc82531945"/>
      <w:bookmarkStart w:id="231" w:name="_Toc82539263"/>
      <w:bookmarkStart w:id="232" w:name="_Toc82531946"/>
      <w:bookmarkStart w:id="233" w:name="_Toc82539264"/>
      <w:bookmarkStart w:id="234" w:name="_Toc82531947"/>
      <w:bookmarkStart w:id="235" w:name="_Toc82539265"/>
      <w:bookmarkStart w:id="236" w:name="_Toc82531948"/>
      <w:bookmarkStart w:id="237" w:name="_Toc82539266"/>
      <w:bookmarkStart w:id="238" w:name="_Toc82531949"/>
      <w:bookmarkStart w:id="239" w:name="_Toc82539267"/>
      <w:bookmarkStart w:id="240" w:name="_Toc82531950"/>
      <w:bookmarkStart w:id="241" w:name="_Toc82539268"/>
      <w:bookmarkStart w:id="242" w:name="_Toc82531951"/>
      <w:bookmarkStart w:id="243" w:name="_Toc82539269"/>
      <w:bookmarkStart w:id="244" w:name="_Toc82531952"/>
      <w:bookmarkStart w:id="245" w:name="_Toc82539270"/>
      <w:bookmarkStart w:id="246" w:name="_Toc82532015"/>
      <w:bookmarkStart w:id="247" w:name="_Toc82539333"/>
      <w:bookmarkStart w:id="248" w:name="_Toc82532016"/>
      <w:bookmarkStart w:id="249" w:name="_Toc82539334"/>
      <w:bookmarkStart w:id="250" w:name="_Toc82532017"/>
      <w:bookmarkStart w:id="251" w:name="_Toc82539335"/>
      <w:bookmarkStart w:id="252" w:name="_Toc82532018"/>
      <w:bookmarkStart w:id="253" w:name="_Toc82539336"/>
      <w:bookmarkStart w:id="254" w:name="_Toc82532019"/>
      <w:bookmarkStart w:id="255" w:name="_Toc82539337"/>
      <w:bookmarkStart w:id="256" w:name="_Toc82532020"/>
      <w:bookmarkStart w:id="257" w:name="_Toc82539338"/>
      <w:bookmarkStart w:id="258" w:name="_Toc82532083"/>
      <w:bookmarkStart w:id="259" w:name="_Toc82539401"/>
      <w:bookmarkStart w:id="260" w:name="_Toc82532084"/>
      <w:bookmarkStart w:id="261" w:name="_Toc82539402"/>
      <w:bookmarkStart w:id="262" w:name="_Toc82532106"/>
      <w:bookmarkStart w:id="263" w:name="_Toc82539424"/>
      <w:bookmarkStart w:id="264" w:name="_Toc82532107"/>
      <w:bookmarkStart w:id="265" w:name="_Toc82539425"/>
      <w:bookmarkStart w:id="266" w:name="_Toc82532108"/>
      <w:bookmarkStart w:id="267" w:name="_Toc82539426"/>
      <w:bookmarkStart w:id="268" w:name="_Toc82532109"/>
      <w:bookmarkStart w:id="269" w:name="_Toc82539427"/>
      <w:bookmarkStart w:id="270" w:name="_Toc82532110"/>
      <w:bookmarkStart w:id="271" w:name="_Toc82539428"/>
      <w:bookmarkStart w:id="272" w:name="_Toc82532111"/>
      <w:bookmarkStart w:id="273" w:name="_Toc82539429"/>
      <w:bookmarkStart w:id="274" w:name="_Toc82532139"/>
      <w:bookmarkStart w:id="275" w:name="_Toc82539457"/>
      <w:bookmarkStart w:id="276" w:name="_Toc82532140"/>
      <w:bookmarkStart w:id="277" w:name="_Toc82539458"/>
      <w:bookmarkStart w:id="278" w:name="_Toc82532141"/>
      <w:bookmarkStart w:id="279" w:name="_Toc82539459"/>
      <w:bookmarkStart w:id="280" w:name="_Toc82532142"/>
      <w:bookmarkStart w:id="281" w:name="_Toc82539460"/>
      <w:bookmarkStart w:id="282" w:name="_Toc82532143"/>
      <w:bookmarkStart w:id="283" w:name="_Toc82539461"/>
      <w:bookmarkStart w:id="284" w:name="_Toc82532144"/>
      <w:bookmarkStart w:id="285" w:name="_Toc82539462"/>
      <w:bookmarkStart w:id="286" w:name="_Toc82532184"/>
      <w:bookmarkStart w:id="287" w:name="_Toc82539502"/>
      <w:bookmarkStart w:id="288" w:name="_Toc82532185"/>
      <w:bookmarkStart w:id="289" w:name="_Toc82539503"/>
      <w:bookmarkStart w:id="290" w:name="_Toc82532186"/>
      <w:bookmarkStart w:id="291" w:name="_Toc82539504"/>
      <w:bookmarkStart w:id="292" w:name="_Toc82532187"/>
      <w:bookmarkStart w:id="293" w:name="_Toc82539505"/>
      <w:bookmarkStart w:id="294" w:name="_Toc82532188"/>
      <w:bookmarkStart w:id="295" w:name="_Toc82539506"/>
      <w:bookmarkStart w:id="296" w:name="_Toc82532225"/>
      <w:bookmarkStart w:id="297" w:name="_Toc82539543"/>
      <w:bookmarkStart w:id="298" w:name="_Toc82532226"/>
      <w:bookmarkStart w:id="299" w:name="_Toc82539544"/>
      <w:bookmarkStart w:id="300" w:name="_Toc82532227"/>
      <w:bookmarkStart w:id="301" w:name="_Toc82539545"/>
      <w:bookmarkStart w:id="302" w:name="_Toc82532228"/>
      <w:bookmarkStart w:id="303" w:name="_Toc82539546"/>
      <w:bookmarkStart w:id="304" w:name="_Toc82532229"/>
      <w:bookmarkStart w:id="305" w:name="_Toc82539547"/>
      <w:bookmarkStart w:id="306" w:name="_Toc82532230"/>
      <w:bookmarkStart w:id="307" w:name="_Toc82539548"/>
      <w:bookmarkStart w:id="308" w:name="_Toc82532330"/>
      <w:bookmarkStart w:id="309" w:name="_Toc82539648"/>
      <w:bookmarkStart w:id="310" w:name="_Toc82532331"/>
      <w:bookmarkStart w:id="311" w:name="_Toc82539649"/>
      <w:bookmarkStart w:id="312" w:name="_Toc82532342"/>
      <w:bookmarkStart w:id="313" w:name="_Toc82539660"/>
      <w:bookmarkStart w:id="314" w:name="_Toc82532444"/>
      <w:bookmarkStart w:id="315" w:name="_Toc82539762"/>
      <w:bookmarkStart w:id="316" w:name="_Toc82532455"/>
      <w:bookmarkStart w:id="317" w:name="_Toc82539773"/>
      <w:bookmarkStart w:id="318" w:name="_Toc82532456"/>
      <w:bookmarkStart w:id="319" w:name="_Toc82539774"/>
      <w:bookmarkStart w:id="320" w:name="_Toc82532457"/>
      <w:bookmarkStart w:id="321" w:name="_Toc82539775"/>
      <w:bookmarkStart w:id="322" w:name="_Toc82532458"/>
      <w:bookmarkStart w:id="323" w:name="_Toc82539776"/>
      <w:bookmarkStart w:id="324" w:name="_Toc82532521"/>
      <w:bookmarkStart w:id="325" w:name="_Toc82539839"/>
      <w:bookmarkStart w:id="326" w:name="_Toc82532522"/>
      <w:bookmarkStart w:id="327" w:name="_Toc82539840"/>
      <w:bookmarkStart w:id="328" w:name="_Toc82532523"/>
      <w:bookmarkStart w:id="329" w:name="_Toc82539841"/>
      <w:bookmarkStart w:id="330" w:name="_Toc82532524"/>
      <w:bookmarkStart w:id="331" w:name="_Toc82539842"/>
      <w:bookmarkStart w:id="332" w:name="_Toc82532525"/>
      <w:bookmarkStart w:id="333" w:name="_Toc82539843"/>
      <w:bookmarkStart w:id="334" w:name="_Toc82532526"/>
      <w:bookmarkStart w:id="335" w:name="_Toc82539844"/>
      <w:bookmarkStart w:id="336" w:name="_Toc82532559"/>
      <w:bookmarkStart w:id="337" w:name="_Toc82539877"/>
      <w:bookmarkStart w:id="338" w:name="_Toc82532560"/>
      <w:bookmarkStart w:id="339" w:name="_Toc82539878"/>
      <w:bookmarkStart w:id="340" w:name="_Toc82532561"/>
      <w:bookmarkStart w:id="341" w:name="_Toc82539879"/>
      <w:bookmarkStart w:id="342" w:name="_Toc82532562"/>
      <w:bookmarkStart w:id="343" w:name="_Toc82539880"/>
      <w:bookmarkStart w:id="344" w:name="_Toc82532563"/>
      <w:bookmarkStart w:id="345" w:name="_Toc82539881"/>
      <w:bookmarkStart w:id="346" w:name="_Toc82532564"/>
      <w:bookmarkStart w:id="347" w:name="_Toc82539882"/>
      <w:bookmarkStart w:id="348" w:name="_Toc82532597"/>
      <w:bookmarkStart w:id="349" w:name="_Toc82539915"/>
      <w:bookmarkStart w:id="350" w:name="_Toc82532598"/>
      <w:bookmarkStart w:id="351" w:name="_Toc82539916"/>
      <w:bookmarkStart w:id="352" w:name="_Toc82532635"/>
      <w:bookmarkStart w:id="353" w:name="_Toc82539953"/>
      <w:bookmarkStart w:id="354" w:name="_Toc82532636"/>
      <w:bookmarkStart w:id="355" w:name="_Toc82539954"/>
      <w:bookmarkStart w:id="356" w:name="_Toc82532637"/>
      <w:bookmarkStart w:id="357" w:name="_Toc82539955"/>
      <w:bookmarkStart w:id="358" w:name="_Toc82532638"/>
      <w:bookmarkStart w:id="359" w:name="_Toc82539956"/>
      <w:bookmarkStart w:id="360" w:name="_Toc82532639"/>
      <w:bookmarkStart w:id="361" w:name="_Toc82539957"/>
      <w:bookmarkStart w:id="362" w:name="_Toc82532640"/>
      <w:bookmarkStart w:id="363" w:name="_Toc82539958"/>
      <w:bookmarkStart w:id="364" w:name="_Toc82532659"/>
      <w:bookmarkStart w:id="365" w:name="_Toc82539977"/>
      <w:bookmarkStart w:id="366" w:name="_Toc82532660"/>
      <w:bookmarkStart w:id="367" w:name="_Toc82539978"/>
      <w:bookmarkStart w:id="368" w:name="_Toc82532661"/>
      <w:bookmarkStart w:id="369" w:name="_Toc82539979"/>
      <w:bookmarkStart w:id="370" w:name="_Toc82532662"/>
      <w:bookmarkStart w:id="371" w:name="_Toc82539980"/>
      <w:bookmarkStart w:id="372" w:name="_Toc82532663"/>
      <w:bookmarkStart w:id="373" w:name="_Toc82539981"/>
      <w:bookmarkStart w:id="374" w:name="_Toc82532664"/>
      <w:bookmarkStart w:id="375" w:name="_Toc82539982"/>
      <w:bookmarkStart w:id="376" w:name="_Toc82532665"/>
      <w:bookmarkStart w:id="377" w:name="_Toc82539983"/>
      <w:bookmarkStart w:id="378" w:name="_Toc82532729"/>
      <w:bookmarkStart w:id="379" w:name="_Toc82540047"/>
      <w:bookmarkStart w:id="380" w:name="_Toc82532730"/>
      <w:bookmarkStart w:id="381" w:name="_Toc82540048"/>
      <w:bookmarkStart w:id="382" w:name="_Toc82532743"/>
      <w:bookmarkStart w:id="383" w:name="_Toc82540061"/>
      <w:bookmarkStart w:id="384" w:name="_Toc82532744"/>
      <w:bookmarkStart w:id="385" w:name="_Toc82540062"/>
      <w:bookmarkStart w:id="386" w:name="_Toc82532745"/>
      <w:bookmarkStart w:id="387" w:name="_Toc82540063"/>
      <w:bookmarkStart w:id="388" w:name="_Toc82532746"/>
      <w:bookmarkStart w:id="389" w:name="_Toc82540064"/>
      <w:bookmarkStart w:id="390" w:name="_Toc82532804"/>
      <w:bookmarkStart w:id="391" w:name="_Toc82540122"/>
      <w:bookmarkStart w:id="392" w:name="_Toc82532865"/>
      <w:bookmarkStart w:id="393" w:name="_Toc82540183"/>
      <w:bookmarkStart w:id="394" w:name="_Toc82532926"/>
      <w:bookmarkStart w:id="395" w:name="_Toc82540244"/>
      <w:bookmarkStart w:id="396" w:name="_Toc82532927"/>
      <w:bookmarkStart w:id="397" w:name="_Toc82540245"/>
      <w:bookmarkStart w:id="398" w:name="_Toc82532949"/>
      <w:bookmarkStart w:id="399" w:name="_Toc82540267"/>
      <w:bookmarkStart w:id="400" w:name="_Toc82532950"/>
      <w:bookmarkStart w:id="401" w:name="_Toc82540268"/>
      <w:bookmarkStart w:id="402" w:name="_Toc82532951"/>
      <w:bookmarkStart w:id="403" w:name="_Toc82540269"/>
      <w:bookmarkStart w:id="404" w:name="_Toc82532952"/>
      <w:bookmarkStart w:id="405" w:name="_Toc82540270"/>
      <w:bookmarkStart w:id="406" w:name="_Toc82532953"/>
      <w:bookmarkStart w:id="407" w:name="_Toc82540271"/>
      <w:bookmarkStart w:id="408" w:name="_Toc82532954"/>
      <w:bookmarkStart w:id="409" w:name="_Toc82540272"/>
      <w:bookmarkStart w:id="410" w:name="_Toc82532979"/>
      <w:bookmarkStart w:id="411" w:name="_Toc82540297"/>
      <w:bookmarkStart w:id="412" w:name="_Toc82532980"/>
      <w:bookmarkStart w:id="413" w:name="_Toc82540298"/>
      <w:bookmarkStart w:id="414" w:name="_Toc82532981"/>
      <w:bookmarkStart w:id="415" w:name="_Toc82540299"/>
      <w:bookmarkStart w:id="416" w:name="_Toc82532982"/>
      <w:bookmarkStart w:id="417" w:name="_Toc82540300"/>
      <w:bookmarkStart w:id="418" w:name="_Toc82532983"/>
      <w:bookmarkStart w:id="419" w:name="_Toc82540301"/>
      <w:bookmarkStart w:id="420" w:name="_Toc82532984"/>
      <w:bookmarkStart w:id="421" w:name="_Toc82540302"/>
      <w:bookmarkStart w:id="422" w:name="_Toc82533006"/>
      <w:bookmarkStart w:id="423" w:name="_Toc82540324"/>
      <w:bookmarkStart w:id="424" w:name="_Toc82533007"/>
      <w:bookmarkStart w:id="425" w:name="_Toc82540325"/>
      <w:bookmarkStart w:id="426" w:name="_Toc82533008"/>
      <w:bookmarkStart w:id="427" w:name="_Toc82540326"/>
      <w:bookmarkStart w:id="428" w:name="_Toc82533009"/>
      <w:bookmarkStart w:id="429" w:name="_Toc82540327"/>
      <w:bookmarkStart w:id="430" w:name="_Toc82533010"/>
      <w:bookmarkStart w:id="431" w:name="_Toc82540328"/>
      <w:bookmarkStart w:id="432" w:name="_Toc82533038"/>
      <w:bookmarkStart w:id="433" w:name="_Toc82540356"/>
      <w:bookmarkStart w:id="434" w:name="_Toc82533039"/>
      <w:bookmarkStart w:id="435" w:name="_Toc82540357"/>
      <w:bookmarkStart w:id="436" w:name="_Toc82533040"/>
      <w:bookmarkStart w:id="437" w:name="_Toc82540358"/>
      <w:bookmarkStart w:id="438" w:name="_Toc82533041"/>
      <w:bookmarkStart w:id="439" w:name="_Toc82540359"/>
      <w:bookmarkStart w:id="440" w:name="_Toc82533042"/>
      <w:bookmarkStart w:id="441" w:name="_Toc82540360"/>
      <w:bookmarkStart w:id="442" w:name="_Toc82533043"/>
      <w:bookmarkStart w:id="443" w:name="_Toc82540361"/>
      <w:bookmarkStart w:id="444" w:name="_Toc82533044"/>
      <w:bookmarkStart w:id="445" w:name="_Toc82540362"/>
      <w:bookmarkStart w:id="446" w:name="_Toc82533138"/>
      <w:bookmarkStart w:id="447" w:name="_Toc82540456"/>
      <w:bookmarkStart w:id="448" w:name="_Toc82533139"/>
      <w:bookmarkStart w:id="449" w:name="_Toc82540457"/>
      <w:bookmarkStart w:id="450" w:name="_Toc82533150"/>
      <w:bookmarkStart w:id="451" w:name="_Toc82540468"/>
      <w:bookmarkStart w:id="452" w:name="_Toc82533256"/>
      <w:bookmarkStart w:id="453" w:name="_Toc82540574"/>
      <w:bookmarkStart w:id="454" w:name="_Toc82533257"/>
      <w:bookmarkStart w:id="455" w:name="_Toc82540575"/>
      <w:bookmarkStart w:id="456" w:name="_Toc82533268"/>
      <w:bookmarkStart w:id="457" w:name="_Toc82540586"/>
      <w:bookmarkStart w:id="458" w:name="_Toc82533269"/>
      <w:bookmarkStart w:id="459" w:name="_Toc82540587"/>
      <w:bookmarkStart w:id="460" w:name="_Toc82533270"/>
      <w:bookmarkStart w:id="461" w:name="_Toc82540588"/>
      <w:bookmarkStart w:id="462" w:name="_Toc82533271"/>
      <w:bookmarkStart w:id="463" w:name="_Toc82540589"/>
      <w:bookmarkStart w:id="464" w:name="_Toc82533272"/>
      <w:bookmarkStart w:id="465" w:name="_Toc82540590"/>
      <w:bookmarkStart w:id="466" w:name="_Toc82533273"/>
      <w:bookmarkStart w:id="467" w:name="_Toc82540591"/>
      <w:bookmarkStart w:id="468" w:name="_Toc82533274"/>
      <w:bookmarkStart w:id="469" w:name="_Toc82540592"/>
      <w:bookmarkStart w:id="470" w:name="_Toc82533324"/>
      <w:bookmarkStart w:id="471" w:name="_Toc82540642"/>
      <w:bookmarkStart w:id="472" w:name="_Toc82533325"/>
      <w:bookmarkStart w:id="473" w:name="_Toc82540643"/>
      <w:bookmarkStart w:id="474" w:name="_Toc82533396"/>
      <w:bookmarkStart w:id="475" w:name="_Toc82540714"/>
      <w:bookmarkStart w:id="476" w:name="_Toc82533397"/>
      <w:bookmarkStart w:id="477" w:name="_Toc82540715"/>
      <w:bookmarkStart w:id="478" w:name="_Toc82533441"/>
      <w:bookmarkStart w:id="479" w:name="_Toc82540759"/>
      <w:bookmarkStart w:id="480" w:name="_Toc82533442"/>
      <w:bookmarkStart w:id="481" w:name="_Toc82540760"/>
      <w:bookmarkStart w:id="482" w:name="_Toc82533443"/>
      <w:bookmarkStart w:id="483" w:name="_Toc82540761"/>
      <w:bookmarkStart w:id="484" w:name="_Toc82533444"/>
      <w:bookmarkStart w:id="485" w:name="_Toc82540762"/>
      <w:bookmarkStart w:id="486" w:name="_Toc82533543"/>
      <w:bookmarkStart w:id="487" w:name="_Toc82540861"/>
      <w:bookmarkStart w:id="488" w:name="_Toc82533635"/>
      <w:bookmarkStart w:id="489" w:name="_Toc82540953"/>
      <w:bookmarkStart w:id="490" w:name="_Toc82533636"/>
      <w:bookmarkStart w:id="491" w:name="_Toc82540954"/>
      <w:bookmarkStart w:id="492" w:name="_Toc82533721"/>
      <w:bookmarkStart w:id="493" w:name="_Toc82541039"/>
      <w:bookmarkStart w:id="494" w:name="_Toc82533834"/>
      <w:bookmarkStart w:id="495" w:name="_Toc82541152"/>
      <w:bookmarkStart w:id="496" w:name="_Toc82533835"/>
      <w:bookmarkStart w:id="497" w:name="_Toc82541153"/>
      <w:bookmarkStart w:id="498" w:name="_Toc82533836"/>
      <w:bookmarkStart w:id="499" w:name="_Toc82541154"/>
      <w:bookmarkStart w:id="500" w:name="_Toc82533837"/>
      <w:bookmarkStart w:id="501" w:name="_Toc82541155"/>
      <w:bookmarkStart w:id="502" w:name="_Toc82533926"/>
      <w:bookmarkStart w:id="503" w:name="_Toc82541244"/>
      <w:bookmarkStart w:id="504" w:name="_Toc82533927"/>
      <w:bookmarkStart w:id="505" w:name="_Toc82541245"/>
      <w:bookmarkStart w:id="506" w:name="_Toc82533928"/>
      <w:bookmarkStart w:id="507" w:name="_Toc82541246"/>
      <w:bookmarkStart w:id="508" w:name="_Toc82534009"/>
      <w:bookmarkStart w:id="509" w:name="_Toc82541327"/>
      <w:bookmarkStart w:id="510" w:name="_Toc82534010"/>
      <w:bookmarkStart w:id="511" w:name="_Toc82541328"/>
      <w:bookmarkStart w:id="512" w:name="_Toc82534051"/>
      <w:bookmarkStart w:id="513" w:name="_Toc82541369"/>
      <w:bookmarkStart w:id="514" w:name="_Toc82534052"/>
      <w:bookmarkStart w:id="515" w:name="_Toc82541370"/>
      <w:bookmarkStart w:id="516" w:name="_Toc82534093"/>
      <w:bookmarkStart w:id="517" w:name="_Toc82541411"/>
      <w:bookmarkStart w:id="518" w:name="_Toc82534094"/>
      <w:bookmarkStart w:id="519" w:name="_Toc82541412"/>
      <w:bookmarkStart w:id="520" w:name="_Toc82534095"/>
      <w:bookmarkStart w:id="521" w:name="_Toc82541413"/>
      <w:bookmarkStart w:id="522" w:name="_Toc82534096"/>
      <w:bookmarkStart w:id="523" w:name="_Toc82541414"/>
      <w:bookmarkStart w:id="524" w:name="_Toc82534181"/>
      <w:bookmarkStart w:id="525" w:name="_Toc82541499"/>
      <w:bookmarkStart w:id="526" w:name="_Toc82534248"/>
      <w:bookmarkStart w:id="527" w:name="_Toc82541566"/>
      <w:bookmarkStart w:id="528" w:name="_Toc82534315"/>
      <w:bookmarkStart w:id="529" w:name="_Toc82541633"/>
      <w:bookmarkStart w:id="530" w:name="_Toc82534412"/>
      <w:bookmarkStart w:id="531" w:name="_Toc82541730"/>
      <w:bookmarkStart w:id="532" w:name="_Toc82534413"/>
      <w:bookmarkStart w:id="533" w:name="_Toc82541731"/>
      <w:bookmarkStart w:id="534" w:name="_Toc82534414"/>
      <w:bookmarkStart w:id="535" w:name="_Toc82541732"/>
      <w:bookmarkStart w:id="536" w:name="_Toc82534415"/>
      <w:bookmarkStart w:id="537" w:name="_Toc82541733"/>
      <w:bookmarkStart w:id="538" w:name="_Toc82534430"/>
      <w:bookmarkStart w:id="539" w:name="_Toc82541748"/>
      <w:bookmarkStart w:id="540" w:name="_Toc82534458"/>
      <w:bookmarkStart w:id="541" w:name="_Toc82541776"/>
      <w:bookmarkStart w:id="542" w:name="_Toc82534487"/>
      <w:bookmarkStart w:id="543" w:name="_Toc82541805"/>
      <w:bookmarkStart w:id="544" w:name="_Toc82534488"/>
      <w:bookmarkStart w:id="545" w:name="_Toc82541806"/>
      <w:bookmarkStart w:id="546" w:name="_Toc82534489"/>
      <w:bookmarkStart w:id="547" w:name="_Toc82541807"/>
      <w:bookmarkStart w:id="548" w:name="_Toc82534493"/>
      <w:bookmarkStart w:id="549" w:name="_Toc82541811"/>
      <w:bookmarkStart w:id="550" w:name="_Toc82534494"/>
      <w:bookmarkStart w:id="551" w:name="_Toc82541812"/>
      <w:bookmarkStart w:id="552" w:name="_Toc82534495"/>
      <w:bookmarkStart w:id="553" w:name="_Toc82541813"/>
      <w:bookmarkStart w:id="554" w:name="_Toc82534499"/>
      <w:bookmarkStart w:id="555" w:name="_Toc82541817"/>
      <w:bookmarkStart w:id="556" w:name="_Toc82534500"/>
      <w:bookmarkStart w:id="557" w:name="_Toc82541818"/>
      <w:bookmarkStart w:id="558" w:name="_Toc82534501"/>
      <w:bookmarkStart w:id="559" w:name="_Toc82541819"/>
      <w:bookmarkStart w:id="560" w:name="_Toc82534502"/>
      <w:bookmarkStart w:id="561" w:name="_Toc82541820"/>
      <w:bookmarkStart w:id="562" w:name="_Toc82534503"/>
      <w:bookmarkStart w:id="563" w:name="_Toc82541821"/>
      <w:bookmarkStart w:id="564" w:name="_Toc82534504"/>
      <w:bookmarkStart w:id="565" w:name="_Toc82541822"/>
      <w:bookmarkStart w:id="566" w:name="_Toc82534505"/>
      <w:bookmarkStart w:id="567" w:name="_Toc82541823"/>
      <w:bookmarkStart w:id="568" w:name="_Toc82534534"/>
      <w:bookmarkStart w:id="569" w:name="_Toc82541852"/>
      <w:bookmarkStart w:id="570" w:name="_Toc82534571"/>
      <w:bookmarkStart w:id="571" w:name="_Toc82541889"/>
      <w:bookmarkStart w:id="572" w:name="_Toc82534607"/>
      <w:bookmarkStart w:id="573" w:name="_Toc82541925"/>
      <w:bookmarkStart w:id="574" w:name="_Toc82534653"/>
      <w:bookmarkStart w:id="575" w:name="_Toc82541971"/>
      <w:bookmarkStart w:id="576" w:name="_Toc82534682"/>
      <w:bookmarkStart w:id="577" w:name="_Toc82542000"/>
      <w:bookmarkStart w:id="578" w:name="_Toc82534719"/>
      <w:bookmarkStart w:id="579" w:name="_Toc82542037"/>
      <w:bookmarkStart w:id="580" w:name="_Toc82534748"/>
      <w:bookmarkStart w:id="581" w:name="_Toc82542066"/>
      <w:bookmarkStart w:id="582" w:name="_Toc82534785"/>
      <w:bookmarkStart w:id="583" w:name="_Toc82542103"/>
      <w:bookmarkStart w:id="584" w:name="_Toc82534814"/>
      <w:bookmarkStart w:id="585" w:name="_Toc82542132"/>
      <w:bookmarkStart w:id="586" w:name="_Toc82534851"/>
      <w:bookmarkStart w:id="587" w:name="_Toc82542169"/>
      <w:bookmarkStart w:id="588" w:name="_Toc82534880"/>
      <w:bookmarkStart w:id="589" w:name="_Toc82542198"/>
      <w:bookmarkStart w:id="590" w:name="_Toc82534917"/>
      <w:bookmarkStart w:id="591" w:name="_Toc82542235"/>
      <w:bookmarkStart w:id="592" w:name="_Toc82534946"/>
      <w:bookmarkStart w:id="593" w:name="_Toc82542264"/>
      <w:bookmarkStart w:id="594" w:name="_Toc82534983"/>
      <w:bookmarkStart w:id="595" w:name="_Toc82542301"/>
      <w:bookmarkStart w:id="596" w:name="_Toc82535012"/>
      <w:bookmarkStart w:id="597" w:name="_Toc82542330"/>
      <w:bookmarkStart w:id="598" w:name="_Toc82535049"/>
      <w:bookmarkStart w:id="599" w:name="_Toc82542367"/>
      <w:bookmarkStart w:id="600" w:name="_Toc82535078"/>
      <w:bookmarkStart w:id="601" w:name="_Toc82542396"/>
      <w:bookmarkStart w:id="602" w:name="_Toc82535115"/>
      <w:bookmarkStart w:id="603" w:name="_Toc82542433"/>
      <w:bookmarkStart w:id="604" w:name="_Toc82535116"/>
      <w:bookmarkStart w:id="605" w:name="_Toc82542434"/>
      <w:bookmarkStart w:id="606" w:name="_Toc82535117"/>
      <w:bookmarkStart w:id="607" w:name="_Toc82542435"/>
      <w:bookmarkStart w:id="608" w:name="_Toc82535121"/>
      <w:bookmarkStart w:id="609" w:name="_Toc82542439"/>
      <w:bookmarkStart w:id="610" w:name="_Toc82535126"/>
      <w:bookmarkStart w:id="611" w:name="_Toc82542444"/>
      <w:bookmarkStart w:id="612" w:name="_Toc82535168"/>
      <w:bookmarkStart w:id="613" w:name="_Toc82542486"/>
      <w:bookmarkStart w:id="614" w:name="_Toc82535169"/>
      <w:bookmarkStart w:id="615" w:name="_Toc82542487"/>
      <w:bookmarkStart w:id="616" w:name="_Toc82535173"/>
      <w:bookmarkStart w:id="617" w:name="_Toc82542491"/>
      <w:bookmarkStart w:id="618" w:name="_Toc82535178"/>
      <w:bookmarkStart w:id="619" w:name="_Toc82542496"/>
      <w:bookmarkStart w:id="620" w:name="_Toc82535220"/>
      <w:bookmarkStart w:id="621" w:name="_Toc82542538"/>
      <w:bookmarkStart w:id="622" w:name="_Toc82535221"/>
      <w:bookmarkStart w:id="623" w:name="_Toc82542539"/>
      <w:bookmarkStart w:id="624" w:name="_Toc82535222"/>
      <w:bookmarkStart w:id="625" w:name="_Toc82542540"/>
      <w:bookmarkStart w:id="626" w:name="_Toc82535223"/>
      <w:bookmarkStart w:id="627" w:name="_Toc82542541"/>
      <w:bookmarkStart w:id="628" w:name="_Toc82535288"/>
      <w:bookmarkStart w:id="629" w:name="_Toc82542606"/>
      <w:bookmarkStart w:id="630" w:name="_Toc82535353"/>
      <w:bookmarkStart w:id="631" w:name="_Toc82542671"/>
      <w:bookmarkStart w:id="632" w:name="_Toc82535354"/>
      <w:bookmarkStart w:id="633" w:name="_Toc82542672"/>
      <w:bookmarkStart w:id="634" w:name="_Toc82535355"/>
      <w:bookmarkStart w:id="635" w:name="_Toc82542673"/>
      <w:bookmarkStart w:id="636" w:name="_Toc82535489"/>
      <w:bookmarkStart w:id="637" w:name="_Toc82542807"/>
      <w:bookmarkStart w:id="638" w:name="_Toc82535490"/>
      <w:bookmarkStart w:id="639" w:name="_Toc82542808"/>
      <w:bookmarkStart w:id="640" w:name="_Toc82535624"/>
      <w:bookmarkStart w:id="641" w:name="_Toc82542942"/>
      <w:bookmarkStart w:id="642" w:name="_Toc82535625"/>
      <w:bookmarkStart w:id="643" w:name="_Toc82542943"/>
      <w:bookmarkStart w:id="644" w:name="_Toc82535626"/>
      <w:bookmarkStart w:id="645" w:name="_Toc82542944"/>
      <w:bookmarkStart w:id="646" w:name="_Toc82535712"/>
      <w:bookmarkStart w:id="647" w:name="_Toc82543030"/>
      <w:bookmarkStart w:id="648" w:name="_Toc82535713"/>
      <w:bookmarkStart w:id="649" w:name="_Toc82543031"/>
      <w:bookmarkStart w:id="650" w:name="_Toc82535799"/>
      <w:bookmarkStart w:id="651" w:name="_Toc82543117"/>
      <w:bookmarkStart w:id="652" w:name="_Toc82535800"/>
      <w:bookmarkStart w:id="653" w:name="_Toc82543118"/>
      <w:bookmarkStart w:id="654" w:name="_Toc82535801"/>
      <w:bookmarkStart w:id="655" w:name="_Toc82543119"/>
      <w:bookmarkStart w:id="656" w:name="_Toc82535935"/>
      <w:bookmarkStart w:id="657" w:name="_Toc82543253"/>
      <w:bookmarkStart w:id="658" w:name="_Toc82535936"/>
      <w:bookmarkStart w:id="659" w:name="_Toc82543254"/>
      <w:bookmarkStart w:id="660" w:name="_Toc82535937"/>
      <w:bookmarkStart w:id="661" w:name="_Toc82543255"/>
      <w:bookmarkStart w:id="662" w:name="_Toc82536071"/>
      <w:bookmarkStart w:id="663" w:name="_Toc82543389"/>
      <w:bookmarkStart w:id="664" w:name="_Toc82536072"/>
      <w:bookmarkStart w:id="665" w:name="_Toc82543390"/>
      <w:bookmarkStart w:id="666" w:name="_Toc82536206"/>
      <w:bookmarkStart w:id="667" w:name="_Toc82543524"/>
      <w:bookmarkStart w:id="668" w:name="_Toc82536207"/>
      <w:bookmarkStart w:id="669" w:name="_Toc82543525"/>
      <w:bookmarkStart w:id="670" w:name="_Toc82536341"/>
      <w:bookmarkStart w:id="671" w:name="_Toc82543659"/>
      <w:bookmarkStart w:id="672" w:name="_Toc82536342"/>
      <w:bookmarkStart w:id="673" w:name="_Toc82543660"/>
      <w:bookmarkStart w:id="674" w:name="_Toc82536343"/>
      <w:bookmarkStart w:id="675" w:name="_Toc82543661"/>
      <w:bookmarkStart w:id="676" w:name="_Toc82536344"/>
      <w:bookmarkStart w:id="677" w:name="_Toc82543662"/>
      <w:bookmarkStart w:id="678" w:name="_Toc82536450"/>
      <w:bookmarkStart w:id="679" w:name="_Toc82543768"/>
      <w:bookmarkStart w:id="680" w:name="_Toc82536584"/>
      <w:bookmarkStart w:id="681" w:name="_Toc82543902"/>
      <w:bookmarkStart w:id="682" w:name="_Toc82536685"/>
      <w:bookmarkStart w:id="683" w:name="_Toc82544003"/>
      <w:bookmarkStart w:id="684" w:name="_Toc82536738"/>
      <w:bookmarkStart w:id="685" w:name="_Toc82544056"/>
      <w:bookmarkStart w:id="686" w:name="_Toc82536739"/>
      <w:bookmarkStart w:id="687" w:name="_Toc82544057"/>
      <w:bookmarkStart w:id="688" w:name="_Toc82536748"/>
      <w:bookmarkStart w:id="689" w:name="_Toc82544066"/>
      <w:bookmarkStart w:id="690" w:name="_Toc82536756"/>
      <w:bookmarkStart w:id="691" w:name="_Toc82544074"/>
      <w:bookmarkStart w:id="692" w:name="_Toc82536876"/>
      <w:bookmarkStart w:id="693" w:name="_Toc82544194"/>
      <w:bookmarkStart w:id="694" w:name="_Toc82536877"/>
      <w:bookmarkStart w:id="695" w:name="_Toc82544195"/>
      <w:bookmarkStart w:id="696" w:name="_Toc82536878"/>
      <w:bookmarkStart w:id="697" w:name="_Toc82544196"/>
      <w:bookmarkStart w:id="698" w:name="_Toc82537012"/>
      <w:bookmarkStart w:id="699" w:name="_Toc82544330"/>
      <w:bookmarkStart w:id="700" w:name="_Toc82537021"/>
      <w:bookmarkStart w:id="701" w:name="_Toc82544339"/>
      <w:bookmarkStart w:id="702" w:name="_Toc82537029"/>
      <w:bookmarkStart w:id="703" w:name="_Toc82544347"/>
      <w:bookmarkStart w:id="704" w:name="_Toc82537133"/>
      <w:bookmarkStart w:id="705" w:name="_Toc82544451"/>
      <w:bookmarkStart w:id="706" w:name="_Toc82537139"/>
      <w:bookmarkStart w:id="707" w:name="_Toc82544457"/>
      <w:bookmarkStart w:id="708" w:name="_Toc82537144"/>
      <w:bookmarkStart w:id="709" w:name="_Toc82544462"/>
      <w:bookmarkStart w:id="710" w:name="_Toc82537214"/>
      <w:bookmarkStart w:id="711" w:name="_Toc82544532"/>
      <w:bookmarkStart w:id="712" w:name="_Toc82537215"/>
      <w:bookmarkStart w:id="713" w:name="_Toc82544533"/>
      <w:bookmarkStart w:id="714" w:name="_Toc82537349"/>
      <w:bookmarkStart w:id="715" w:name="_Toc82544667"/>
      <w:bookmarkStart w:id="716" w:name="_Toc82537355"/>
      <w:bookmarkStart w:id="717" w:name="_Toc82544673"/>
      <w:bookmarkStart w:id="718" w:name="_Toc82537360"/>
      <w:bookmarkStart w:id="719" w:name="_Toc82544678"/>
      <w:bookmarkStart w:id="720" w:name="_Toc82537420"/>
      <w:bookmarkStart w:id="721" w:name="_Toc82544738"/>
      <w:bookmarkStart w:id="722" w:name="_Toc82537429"/>
      <w:bookmarkStart w:id="723" w:name="_Toc82544747"/>
      <w:bookmarkStart w:id="724" w:name="_Toc82537437"/>
      <w:bookmarkStart w:id="725" w:name="_Toc82544755"/>
      <w:bookmarkStart w:id="726" w:name="_Toc82537549"/>
      <w:bookmarkStart w:id="727" w:name="_Toc82544867"/>
      <w:bookmarkStart w:id="728" w:name="_Toc82537550"/>
      <w:bookmarkStart w:id="729" w:name="_Toc82544868"/>
      <w:bookmarkStart w:id="730" w:name="_Toc82537559"/>
      <w:bookmarkStart w:id="731" w:name="_Toc82544877"/>
      <w:bookmarkStart w:id="732" w:name="_Toc82537567"/>
      <w:bookmarkStart w:id="733" w:name="_Toc82544885"/>
      <w:bookmarkStart w:id="734" w:name="_Toc82537679"/>
      <w:bookmarkStart w:id="735" w:name="_Toc82544997"/>
      <w:bookmarkStart w:id="736" w:name="_Toc82537680"/>
      <w:bookmarkStart w:id="737" w:name="_Toc82544998"/>
      <w:bookmarkStart w:id="738" w:name="_Toc82537814"/>
      <w:bookmarkStart w:id="739" w:name="_Toc82545132"/>
      <w:bookmarkStart w:id="740" w:name="_Toc82537948"/>
      <w:bookmarkStart w:id="741" w:name="_Toc82545266"/>
      <w:bookmarkStart w:id="742" w:name="_Toc82537957"/>
      <w:bookmarkStart w:id="743" w:name="_Toc82545275"/>
      <w:bookmarkStart w:id="744" w:name="_Toc82537965"/>
      <w:bookmarkStart w:id="745" w:name="_Toc82545283"/>
      <w:bookmarkStart w:id="746" w:name="_Toc82538061"/>
      <w:bookmarkStart w:id="747" w:name="_Toc82545379"/>
      <w:bookmarkStart w:id="748" w:name="_Toc82538062"/>
      <w:bookmarkStart w:id="749" w:name="_Toc82545380"/>
      <w:bookmarkStart w:id="750" w:name="_Toc82538093"/>
      <w:bookmarkStart w:id="751" w:name="_Toc82545411"/>
      <w:bookmarkStart w:id="752" w:name="_Toc82538124"/>
      <w:bookmarkStart w:id="753" w:name="_Toc82545442"/>
      <w:bookmarkStart w:id="754" w:name="_Toc82538155"/>
      <w:bookmarkStart w:id="755" w:name="_Toc82545473"/>
      <w:bookmarkStart w:id="756" w:name="_Toc82538188"/>
      <w:bookmarkStart w:id="757" w:name="_Toc82545506"/>
      <w:bookmarkStart w:id="758" w:name="_Toc82538214"/>
      <w:bookmarkStart w:id="759" w:name="_Toc82545532"/>
      <w:bookmarkStart w:id="760" w:name="_Toc63407858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</w:p>
    <w:bookmarkEnd w:id="760"/>
    <w:p w14:paraId="2371D3F9" w14:textId="1D10C1D1" w:rsidR="0014146F" w:rsidRPr="00900ED0" w:rsidRDefault="0014146F" w:rsidP="00DE7452">
      <w:pPr>
        <w:pStyle w:val="ECCAnnexheading1"/>
        <w:numPr>
          <w:ilvl w:val="0"/>
          <w:numId w:val="0"/>
        </w:numPr>
        <w:rPr>
          <w:lang w:val="en-GB"/>
        </w:rPr>
      </w:pPr>
    </w:p>
    <w:sectPr w:rsidR="0014146F" w:rsidRPr="00900ED0" w:rsidSect="00A1673E">
      <w:headerReference w:type="even" r:id="rId18"/>
      <w:headerReference w:type="default" r:id="rId19"/>
      <w:headerReference w:type="first" r:id="rId20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5735" w14:textId="77777777" w:rsidR="00707B40" w:rsidRDefault="00707B40" w:rsidP="00FE348B">
      <w:pPr>
        <w:spacing w:before="0" w:after="0"/>
      </w:pPr>
      <w:r>
        <w:separator/>
      </w:r>
    </w:p>
  </w:endnote>
  <w:endnote w:type="continuationSeparator" w:id="0">
    <w:p w14:paraId="0ACEF0D7" w14:textId="77777777" w:rsidR="00707B40" w:rsidRDefault="00707B40" w:rsidP="00FE348B">
      <w:pPr>
        <w:spacing w:before="0" w:after="0"/>
      </w:pPr>
      <w:r>
        <w:continuationSeparator/>
      </w:r>
    </w:p>
  </w:endnote>
  <w:endnote w:type="continuationNotice" w:id="1">
    <w:p w14:paraId="7B25FC19" w14:textId="77777777" w:rsidR="00707B40" w:rsidRDefault="00707B4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ADBF" w14:textId="77777777" w:rsidR="00A444C5" w:rsidRDefault="00A44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A839" w14:textId="77777777" w:rsidR="00A444C5" w:rsidRDefault="00A44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22C3" w14:textId="77777777" w:rsidR="00A444C5" w:rsidRDefault="00A44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3E60" w14:textId="77777777" w:rsidR="00707B40" w:rsidRDefault="00707B40" w:rsidP="00FE348B">
      <w:pPr>
        <w:spacing w:before="0" w:after="0"/>
      </w:pPr>
      <w:r>
        <w:separator/>
      </w:r>
    </w:p>
  </w:footnote>
  <w:footnote w:type="continuationSeparator" w:id="0">
    <w:p w14:paraId="09D4D205" w14:textId="77777777" w:rsidR="00707B40" w:rsidRDefault="00707B40" w:rsidP="00FE348B">
      <w:pPr>
        <w:spacing w:before="0" w:after="0"/>
      </w:pPr>
      <w:r>
        <w:continuationSeparator/>
      </w:r>
    </w:p>
  </w:footnote>
  <w:footnote w:type="continuationNotice" w:id="1">
    <w:p w14:paraId="75E7589E" w14:textId="77777777" w:rsidR="00707B40" w:rsidRDefault="00707B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7988" w14:textId="77777777" w:rsidR="003C1AED" w:rsidRPr="00AD1BE1" w:rsidRDefault="003C1AED" w:rsidP="00A1673E">
    <w:pPr>
      <w:pStyle w:val="ECCpageHeader"/>
    </w:pPr>
    <w:r w:rsidRPr="00AD1BE1">
      <w:t xml:space="preserve">ECC REPORT &lt;No&gt; - 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>
      <w:rPr>
        <w:noProof/>
      </w:rPr>
      <w:t>56</w:t>
    </w:r>
    <w:r w:rsidRPr="00AD1BE1">
      <w:fldChar w:fldCharType="end"/>
    </w:r>
  </w:p>
  <w:p w14:paraId="51CC36C3" w14:textId="77777777" w:rsidR="003C1AED" w:rsidRDefault="003C1A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3C3C" w14:textId="2DA8FD0C" w:rsidR="003C1AED" w:rsidRDefault="003C1AED" w:rsidP="00DC3547">
    <w:pPr>
      <w:pStyle w:val="ECCpageHeader"/>
      <w:jc w:val="right"/>
    </w:pPr>
    <w:r w:rsidRPr="00714F0F">
      <w:tab/>
    </w:r>
    <w:r w:rsidR="00900C5B">
      <w:t>E</w:t>
    </w:r>
    <w:r w:rsidR="00DC3547" w:rsidRPr="00AD1BE1">
      <w:t xml:space="preserve">CC REPORT </w:t>
    </w:r>
    <w:r w:rsidR="00DC3547">
      <w:t>331</w:t>
    </w:r>
    <w:r w:rsidR="00DC3547" w:rsidRPr="00AD1BE1">
      <w:t xml:space="preserve"> -</w:t>
    </w:r>
    <w:r w:rsidR="00DC3547">
      <w:t xml:space="preserve"> </w:t>
    </w:r>
    <w:r w:rsidRPr="00714F0F">
      <w:t xml:space="preserve">Page </w:t>
    </w:r>
    <w:r w:rsidRPr="00714F0F">
      <w:rPr>
        <w:b w:val="0"/>
      </w:rPr>
      <w:fldChar w:fldCharType="begin"/>
    </w:r>
    <w:r w:rsidRPr="00714F0F">
      <w:instrText xml:space="preserve"> PAGE  \* Arabic  \* MERGEFORMAT </w:instrText>
    </w:r>
    <w:r w:rsidRPr="00714F0F">
      <w:rPr>
        <w:b w:val="0"/>
      </w:rPr>
      <w:fldChar w:fldCharType="separate"/>
    </w:r>
    <w:r>
      <w:rPr>
        <w:noProof/>
      </w:rPr>
      <w:t>159</w:t>
    </w:r>
    <w:r w:rsidRPr="00714F0F">
      <w:rPr>
        <w:b w:val="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562F" w14:textId="77777777" w:rsidR="00A444C5" w:rsidRDefault="00A444C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CE51" w14:textId="4BA596E5" w:rsidR="004F5DAD" w:rsidRPr="00AD1BE1" w:rsidRDefault="004F5DAD" w:rsidP="00A1673E">
    <w:pPr>
      <w:pStyle w:val="ECCpageHeader"/>
    </w:pPr>
    <w:r>
      <w:t xml:space="preserve">Draft </w:t>
    </w:r>
    <w:r w:rsidRPr="00AD1BE1">
      <w:t xml:space="preserve">ECC REPORT </w:t>
    </w:r>
    <w:r w:rsidRPr="00F7440E">
      <w:rPr>
        <w:rStyle w:val="IntenseReference"/>
        <w:rFonts w:eastAsia="Calibri"/>
      </w:rPr>
      <w:t>&lt;</w:t>
    </w:r>
    <w:r w:rsidRPr="00AD1BE1">
      <w:t>No&gt;</w:t>
    </w:r>
    <w:r>
      <w:rPr>
        <w:rStyle w:val="IntenseReference"/>
        <w:rFonts w:eastAsia="Calibri"/>
      </w:rPr>
      <w:t>331</w:t>
    </w:r>
    <w:r w:rsidRPr="00AD1BE1">
      <w:t xml:space="preserve"> - 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>
      <w:rPr>
        <w:noProof/>
      </w:rPr>
      <w:t>142</w:t>
    </w:r>
    <w:r w:rsidRPr="00AD1BE1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694C" w14:textId="5D48F5C8" w:rsidR="004F5DAD" w:rsidRPr="00966560" w:rsidRDefault="004F5DAD" w:rsidP="00A1673E">
    <w:pPr>
      <w:pStyle w:val="ECCpageHeader"/>
      <w:rPr>
        <w:lang w:val="en-GB"/>
      </w:rPr>
    </w:pPr>
    <w:r w:rsidRPr="00966560">
      <w:rPr>
        <w:lang w:val="en-GB"/>
      </w:rPr>
      <w:tab/>
    </w:r>
    <w:r w:rsidRPr="00966560">
      <w:rPr>
        <w:lang w:val="en-GB"/>
      </w:rPr>
      <w:tab/>
      <w:t xml:space="preserve"> Draft ECC REPORT </w:t>
    </w:r>
    <w:r w:rsidRPr="00566CF5">
      <w:rPr>
        <w:rStyle w:val="IntenseReference"/>
        <w:rFonts w:eastAsia="Calibri"/>
        <w:lang w:val="en-IE"/>
      </w:rPr>
      <w:t>331</w:t>
    </w:r>
    <w:r w:rsidRPr="00966560">
      <w:rPr>
        <w:lang w:val="en-GB"/>
      </w:rPr>
      <w:t xml:space="preserve"> - Page </w:t>
    </w:r>
    <w:r w:rsidRPr="00296C44">
      <w:fldChar w:fldCharType="begin"/>
    </w:r>
    <w:r w:rsidRPr="00966560">
      <w:rPr>
        <w:lang w:val="en-GB"/>
      </w:rPr>
      <w:instrText xml:space="preserve"> PAGE  \* Arabic  \* MERGEFORMAT </w:instrText>
    </w:r>
    <w:r w:rsidRPr="00296C44">
      <w:fldChar w:fldCharType="separate"/>
    </w:r>
    <w:r>
      <w:rPr>
        <w:noProof/>
        <w:lang w:val="en-GB"/>
      </w:rPr>
      <w:t>123</w:t>
    </w:r>
    <w:r w:rsidRPr="00296C44">
      <w:fldChar w:fldCharType="end"/>
    </w:r>
  </w:p>
  <w:p w14:paraId="3C3CDB7A" w14:textId="77777777" w:rsidR="004F5DAD" w:rsidRDefault="004F5DAD" w:rsidP="00A1673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4D94" w14:textId="214A207C" w:rsidR="004F5DAD" w:rsidRDefault="004F5DAD" w:rsidP="00147AD0">
    <w:pPr>
      <w:pStyle w:val="ECCpageHeader"/>
    </w:pPr>
    <w:r w:rsidRPr="00AD1BE1">
      <w:t xml:space="preserve">ECC REPORT </w:t>
    </w:r>
    <w:r>
      <w:t>331</w:t>
    </w:r>
    <w:r w:rsidRPr="00AD1BE1">
      <w:t xml:space="preserve"> - 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D62E06">
      <w:rPr>
        <w:noProof/>
      </w:rPr>
      <w:t>66</w:t>
    </w:r>
    <w:r w:rsidRPr="00AD1BE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25.6pt;height:59.05pt" o:bullet="t">
        <v:imagedata r:id="rId1" o:title="Editor's Note"/>
      </v:shape>
    </w:pict>
  </w:numPicBullet>
  <w:abstractNum w:abstractNumId="0" w15:restartNumberingAfterBreak="0">
    <w:nsid w:val="001434FC"/>
    <w:multiLevelType w:val="hybridMultilevel"/>
    <w:tmpl w:val="DBB68B74"/>
    <w:lvl w:ilvl="0" w:tplc="45FC2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8E91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36403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5CEE2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EBA67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0DE3C3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EA27B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FE44E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8DCCF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D2B90"/>
    <w:multiLevelType w:val="hybridMultilevel"/>
    <w:tmpl w:val="A9384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62C95"/>
    <w:multiLevelType w:val="hybridMultilevel"/>
    <w:tmpl w:val="2E6A0914"/>
    <w:lvl w:ilvl="0" w:tplc="E5D6CA0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06208"/>
    <w:multiLevelType w:val="hybridMultilevel"/>
    <w:tmpl w:val="3BE4F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F0A18"/>
    <w:multiLevelType w:val="hybridMultilevel"/>
    <w:tmpl w:val="FD206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D2D8E"/>
    <w:multiLevelType w:val="hybridMultilevel"/>
    <w:tmpl w:val="41280E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5056"/>
    <w:multiLevelType w:val="hybridMultilevel"/>
    <w:tmpl w:val="BC32743C"/>
    <w:lvl w:ilvl="0" w:tplc="10E43E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629FB"/>
    <w:multiLevelType w:val="hybridMultilevel"/>
    <w:tmpl w:val="5798B906"/>
    <w:lvl w:ilvl="0" w:tplc="677EC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23479"/>
    <w:multiLevelType w:val="hybridMultilevel"/>
    <w:tmpl w:val="1EE0CA9E"/>
    <w:lvl w:ilvl="0" w:tplc="DFDEDCC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1C564B3E"/>
    <w:multiLevelType w:val="hybridMultilevel"/>
    <w:tmpl w:val="9F4229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B69F9"/>
    <w:multiLevelType w:val="hybridMultilevel"/>
    <w:tmpl w:val="DBB6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E2241"/>
    <w:multiLevelType w:val="hybridMultilevel"/>
    <w:tmpl w:val="D7C65F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8531E"/>
    <w:multiLevelType w:val="hybridMultilevel"/>
    <w:tmpl w:val="E94A6AA8"/>
    <w:lvl w:ilvl="0" w:tplc="11569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C1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05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03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0F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4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42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400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9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C57D40"/>
    <w:multiLevelType w:val="hybridMultilevel"/>
    <w:tmpl w:val="98D25D1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5254C"/>
    <w:multiLevelType w:val="hybridMultilevel"/>
    <w:tmpl w:val="B63A3E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F4188"/>
    <w:multiLevelType w:val="multilevel"/>
    <w:tmpl w:val="57EA4730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8517"/>
        </w:tabs>
        <w:ind w:left="8517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37D2A99"/>
    <w:multiLevelType w:val="hybridMultilevel"/>
    <w:tmpl w:val="2C5AC760"/>
    <w:lvl w:ilvl="0" w:tplc="BA9EB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247CD"/>
    <w:multiLevelType w:val="multilevel"/>
    <w:tmpl w:val="7A68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32367E"/>
    <w:multiLevelType w:val="hybridMultilevel"/>
    <w:tmpl w:val="3FBED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01A16"/>
    <w:multiLevelType w:val="hybridMultilevel"/>
    <w:tmpl w:val="A100FE00"/>
    <w:lvl w:ilvl="0" w:tplc="8F6C8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56C90"/>
    <w:multiLevelType w:val="multilevel"/>
    <w:tmpl w:val="7AFEC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7A34753"/>
    <w:multiLevelType w:val="hybridMultilevel"/>
    <w:tmpl w:val="FB243294"/>
    <w:lvl w:ilvl="0" w:tplc="DEFE6A5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561997"/>
    <w:multiLevelType w:val="hybridMultilevel"/>
    <w:tmpl w:val="B5589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A7C33"/>
    <w:multiLevelType w:val="hybridMultilevel"/>
    <w:tmpl w:val="809EB20A"/>
    <w:lvl w:ilvl="0" w:tplc="C6F2C6C4">
      <w:start w:val="1"/>
      <w:numFmt w:val="decimal"/>
      <w:pStyle w:val="ECCEditorsNote"/>
      <w:lvlText w:val="Editor's Note %1:"/>
      <w:lvlJc w:val="left"/>
      <w:pPr>
        <w:tabs>
          <w:tab w:val="num" w:pos="2693"/>
        </w:tabs>
        <w:ind w:left="2693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  <w:lang w:val="en-I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D00C3"/>
    <w:multiLevelType w:val="hybridMultilevel"/>
    <w:tmpl w:val="1A581392"/>
    <w:lvl w:ilvl="0" w:tplc="63ECC938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4E5281"/>
    <w:multiLevelType w:val="hybridMultilevel"/>
    <w:tmpl w:val="E436A6BC"/>
    <w:lvl w:ilvl="0" w:tplc="2788F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88EF6">
      <w:start w:val="11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040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A0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E6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44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80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CC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20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D512F8E"/>
    <w:multiLevelType w:val="multilevel"/>
    <w:tmpl w:val="2064E0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28" w15:restartNumberingAfterBreak="0">
    <w:nsid w:val="2FA625A7"/>
    <w:multiLevelType w:val="hybridMultilevel"/>
    <w:tmpl w:val="6C686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1D2CAF"/>
    <w:multiLevelType w:val="multilevel"/>
    <w:tmpl w:val="67C69F3A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30" w15:restartNumberingAfterBreak="0">
    <w:nsid w:val="3678568D"/>
    <w:multiLevelType w:val="hybridMultilevel"/>
    <w:tmpl w:val="51E2DDC6"/>
    <w:lvl w:ilvl="0" w:tplc="2C1A58C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6A767D"/>
    <w:multiLevelType w:val="hybridMultilevel"/>
    <w:tmpl w:val="D258FAEC"/>
    <w:lvl w:ilvl="0" w:tplc="CD48C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03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46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04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63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4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E8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2C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E5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C6B1CD5"/>
    <w:multiLevelType w:val="hybridMultilevel"/>
    <w:tmpl w:val="F92222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D20AF"/>
    <w:multiLevelType w:val="hybridMultilevel"/>
    <w:tmpl w:val="A100FE00"/>
    <w:lvl w:ilvl="0" w:tplc="8F6C8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163F7A"/>
    <w:multiLevelType w:val="multilevel"/>
    <w:tmpl w:val="44D2C338"/>
    <w:lvl w:ilvl="0"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3D164203"/>
    <w:multiLevelType w:val="multilevel"/>
    <w:tmpl w:val="7AF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144FD0"/>
    <w:multiLevelType w:val="hybridMultilevel"/>
    <w:tmpl w:val="303CF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7F6283"/>
    <w:multiLevelType w:val="hybridMultilevel"/>
    <w:tmpl w:val="A100FE00"/>
    <w:lvl w:ilvl="0" w:tplc="8F6C8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B7391F"/>
    <w:multiLevelType w:val="hybridMultilevel"/>
    <w:tmpl w:val="A9D01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3A0DC0"/>
    <w:multiLevelType w:val="hybridMultilevel"/>
    <w:tmpl w:val="56EAA2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2B125C3"/>
    <w:multiLevelType w:val="hybridMultilevel"/>
    <w:tmpl w:val="C10C6CFE"/>
    <w:lvl w:ilvl="0" w:tplc="A8D22D7E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E373F4"/>
    <w:multiLevelType w:val="hybridMultilevel"/>
    <w:tmpl w:val="43C66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1B639D"/>
    <w:multiLevelType w:val="hybridMultilevel"/>
    <w:tmpl w:val="9BDA7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2910CB"/>
    <w:multiLevelType w:val="multilevel"/>
    <w:tmpl w:val="DA905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AE7077D"/>
    <w:multiLevelType w:val="hybridMultilevel"/>
    <w:tmpl w:val="EDF8E490"/>
    <w:lvl w:ilvl="0" w:tplc="F2D43EF0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BDA0A0C"/>
    <w:multiLevelType w:val="hybridMultilevel"/>
    <w:tmpl w:val="CF2A1F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8702A0"/>
    <w:multiLevelType w:val="hybridMultilevel"/>
    <w:tmpl w:val="39AE1256"/>
    <w:lvl w:ilvl="0" w:tplc="4A0E77AA">
      <w:start w:val="3"/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3CD7B03"/>
    <w:multiLevelType w:val="hybridMultilevel"/>
    <w:tmpl w:val="3A02E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F91039"/>
    <w:multiLevelType w:val="multilevel"/>
    <w:tmpl w:val="2064E0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52" w15:restartNumberingAfterBreak="0">
    <w:nsid w:val="71C02E4E"/>
    <w:multiLevelType w:val="hybridMultilevel"/>
    <w:tmpl w:val="A1385A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4B60A2"/>
    <w:multiLevelType w:val="hybridMultilevel"/>
    <w:tmpl w:val="2410B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4A0482"/>
    <w:multiLevelType w:val="hybridMultilevel"/>
    <w:tmpl w:val="5060CF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6F1F14"/>
    <w:multiLevelType w:val="hybridMultilevel"/>
    <w:tmpl w:val="714C1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1925C4"/>
    <w:multiLevelType w:val="hybridMultilevel"/>
    <w:tmpl w:val="013E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AF4CFB"/>
    <w:multiLevelType w:val="hybridMultilevel"/>
    <w:tmpl w:val="3F2CE40E"/>
    <w:lvl w:ilvl="0" w:tplc="660C5E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BB2AA1"/>
    <w:multiLevelType w:val="hybridMultilevel"/>
    <w:tmpl w:val="5882F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B9286C"/>
    <w:multiLevelType w:val="hybridMultilevel"/>
    <w:tmpl w:val="DD5479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D613D59"/>
    <w:multiLevelType w:val="hybridMultilevel"/>
    <w:tmpl w:val="A2ECC2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3B72A1"/>
    <w:multiLevelType w:val="hybridMultilevel"/>
    <w:tmpl w:val="C276DFB2"/>
    <w:lvl w:ilvl="0" w:tplc="9B162A8C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F40FF1"/>
    <w:multiLevelType w:val="hybridMultilevel"/>
    <w:tmpl w:val="72CE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53228">
    <w:abstractNumId w:val="16"/>
  </w:num>
  <w:num w:numId="2" w16cid:durableId="981734175">
    <w:abstractNumId w:val="7"/>
  </w:num>
  <w:num w:numId="3" w16cid:durableId="913733880">
    <w:abstractNumId w:val="42"/>
  </w:num>
  <w:num w:numId="4" w16cid:durableId="588317392">
    <w:abstractNumId w:val="29"/>
  </w:num>
  <w:num w:numId="5" w16cid:durableId="1883059998">
    <w:abstractNumId w:val="40"/>
  </w:num>
  <w:num w:numId="6" w16cid:durableId="697436512">
    <w:abstractNumId w:val="34"/>
  </w:num>
  <w:num w:numId="7" w16cid:durableId="1170371663">
    <w:abstractNumId w:val="41"/>
  </w:num>
  <w:num w:numId="8" w16cid:durableId="79719427">
    <w:abstractNumId w:val="24"/>
  </w:num>
  <w:num w:numId="9" w16cid:durableId="1654916786">
    <w:abstractNumId w:val="11"/>
  </w:num>
  <w:num w:numId="10" w16cid:durableId="911236446">
    <w:abstractNumId w:val="56"/>
  </w:num>
  <w:num w:numId="11" w16cid:durableId="2036274130">
    <w:abstractNumId w:val="46"/>
  </w:num>
  <w:num w:numId="12" w16cid:durableId="1850562291">
    <w:abstractNumId w:val="54"/>
  </w:num>
  <w:num w:numId="13" w16cid:durableId="21063364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418663">
    <w:abstractNumId w:val="53"/>
  </w:num>
  <w:num w:numId="15" w16cid:durableId="1949314319">
    <w:abstractNumId w:val="13"/>
  </w:num>
  <w:num w:numId="16" w16cid:durableId="2014992818">
    <w:abstractNumId w:val="26"/>
  </w:num>
  <w:num w:numId="17" w16cid:durableId="6104754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1210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67583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58661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7804094">
    <w:abstractNumId w:val="22"/>
  </w:num>
  <w:num w:numId="22" w16cid:durableId="1073117039">
    <w:abstractNumId w:val="14"/>
  </w:num>
  <w:num w:numId="23" w16cid:durableId="1827897076">
    <w:abstractNumId w:val="28"/>
  </w:num>
  <w:num w:numId="24" w16cid:durableId="18048741">
    <w:abstractNumId w:val="60"/>
  </w:num>
  <w:num w:numId="25" w16cid:durableId="1641769190">
    <w:abstractNumId w:val="39"/>
  </w:num>
  <w:num w:numId="26" w16cid:durableId="1867406630">
    <w:abstractNumId w:val="48"/>
  </w:num>
  <w:num w:numId="27" w16cid:durableId="106777679">
    <w:abstractNumId w:val="0"/>
  </w:num>
  <w:num w:numId="28" w16cid:durableId="44381052">
    <w:abstractNumId w:val="32"/>
  </w:num>
  <w:num w:numId="29" w16cid:durableId="579486341">
    <w:abstractNumId w:val="52"/>
  </w:num>
  <w:num w:numId="30" w16cid:durableId="231939194">
    <w:abstractNumId w:val="33"/>
  </w:num>
  <w:num w:numId="31" w16cid:durableId="2018194677">
    <w:abstractNumId w:val="20"/>
  </w:num>
  <w:num w:numId="32" w16cid:durableId="531845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1587819">
    <w:abstractNumId w:val="49"/>
  </w:num>
  <w:num w:numId="34" w16cid:durableId="448091194">
    <w:abstractNumId w:val="31"/>
  </w:num>
  <w:num w:numId="35" w16cid:durableId="345058681">
    <w:abstractNumId w:val="15"/>
  </w:num>
  <w:num w:numId="36" w16cid:durableId="1542356035">
    <w:abstractNumId w:val="37"/>
  </w:num>
  <w:num w:numId="37" w16cid:durableId="368453212">
    <w:abstractNumId w:val="17"/>
  </w:num>
  <w:num w:numId="38" w16cid:durableId="1980645348">
    <w:abstractNumId w:val="62"/>
  </w:num>
  <w:num w:numId="39" w16cid:durableId="47264221">
    <w:abstractNumId w:val="19"/>
  </w:num>
  <w:num w:numId="40" w16cid:durableId="607585346">
    <w:abstractNumId w:val="57"/>
  </w:num>
  <w:num w:numId="41" w16cid:durableId="1052272826">
    <w:abstractNumId w:val="61"/>
  </w:num>
  <w:num w:numId="42" w16cid:durableId="2099985567">
    <w:abstractNumId w:val="55"/>
  </w:num>
  <w:num w:numId="43" w16cid:durableId="2070806576">
    <w:abstractNumId w:val="12"/>
  </w:num>
  <w:num w:numId="44" w16cid:durableId="1686008775">
    <w:abstractNumId w:val="36"/>
  </w:num>
  <w:num w:numId="45" w16cid:durableId="984822805">
    <w:abstractNumId w:val="2"/>
  </w:num>
  <w:num w:numId="46" w16cid:durableId="39214903">
    <w:abstractNumId w:val="50"/>
  </w:num>
  <w:num w:numId="47" w16cid:durableId="341665168">
    <w:abstractNumId w:val="5"/>
  </w:num>
  <w:num w:numId="48" w16cid:durableId="57365014">
    <w:abstractNumId w:val="8"/>
  </w:num>
  <w:num w:numId="49" w16cid:durableId="217979531">
    <w:abstractNumId w:val="47"/>
  </w:num>
  <w:num w:numId="50" w16cid:durableId="868565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1832036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53736294">
    <w:abstractNumId w:val="38"/>
  </w:num>
  <w:num w:numId="53" w16cid:durableId="1015107677">
    <w:abstractNumId w:val="25"/>
  </w:num>
  <w:num w:numId="54" w16cid:durableId="88999431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77445904">
    <w:abstractNumId w:val="18"/>
  </w:num>
  <w:num w:numId="56" w16cid:durableId="714622794">
    <w:abstractNumId w:val="16"/>
  </w:num>
  <w:num w:numId="57" w16cid:durableId="524635976">
    <w:abstractNumId w:val="16"/>
  </w:num>
  <w:num w:numId="58" w16cid:durableId="1624968981">
    <w:abstractNumId w:val="16"/>
  </w:num>
  <w:num w:numId="59" w16cid:durableId="1674990538">
    <w:abstractNumId w:val="16"/>
  </w:num>
  <w:num w:numId="60" w16cid:durableId="288634316">
    <w:abstractNumId w:val="16"/>
  </w:num>
  <w:num w:numId="61" w16cid:durableId="71246444">
    <w:abstractNumId w:val="10"/>
  </w:num>
  <w:num w:numId="62" w16cid:durableId="1872298794">
    <w:abstractNumId w:val="1"/>
  </w:num>
  <w:num w:numId="63" w16cid:durableId="958803206">
    <w:abstractNumId w:val="9"/>
  </w:num>
  <w:num w:numId="64" w16cid:durableId="1053043798">
    <w:abstractNumId w:val="34"/>
  </w:num>
  <w:num w:numId="65" w16cid:durableId="1758094694">
    <w:abstractNumId w:val="34"/>
  </w:num>
  <w:num w:numId="66" w16cid:durableId="1405570410">
    <w:abstractNumId w:val="30"/>
  </w:num>
  <w:num w:numId="67" w16cid:durableId="10772470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6308901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784769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8100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692757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65840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74942341">
    <w:abstractNumId w:val="16"/>
  </w:num>
  <w:num w:numId="74" w16cid:durableId="751658247">
    <w:abstractNumId w:val="16"/>
  </w:num>
  <w:num w:numId="75" w16cid:durableId="1014307029">
    <w:abstractNumId w:val="16"/>
  </w:num>
  <w:num w:numId="76" w16cid:durableId="5257971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249000838">
    <w:abstractNumId w:val="16"/>
  </w:num>
  <w:num w:numId="78" w16cid:durableId="635642860">
    <w:abstractNumId w:val="16"/>
  </w:num>
  <w:num w:numId="79" w16cid:durableId="38022283">
    <w:abstractNumId w:val="16"/>
  </w:num>
  <w:num w:numId="80" w16cid:durableId="629629071">
    <w:abstractNumId w:val="16"/>
  </w:num>
  <w:num w:numId="81" w16cid:durableId="871184683">
    <w:abstractNumId w:val="16"/>
  </w:num>
  <w:num w:numId="82" w16cid:durableId="2127498755">
    <w:abstractNumId w:val="16"/>
  </w:num>
  <w:num w:numId="83" w16cid:durableId="297996945">
    <w:abstractNumId w:val="16"/>
  </w:num>
  <w:num w:numId="84" w16cid:durableId="1557233516">
    <w:abstractNumId w:val="16"/>
  </w:num>
  <w:num w:numId="85" w16cid:durableId="1482113622">
    <w:abstractNumId w:val="16"/>
  </w:num>
  <w:num w:numId="86" w16cid:durableId="1372800651">
    <w:abstractNumId w:val="16"/>
  </w:num>
  <w:num w:numId="87" w16cid:durableId="92286884">
    <w:abstractNumId w:val="16"/>
  </w:num>
  <w:num w:numId="88" w16cid:durableId="1389959333">
    <w:abstractNumId w:val="16"/>
  </w:num>
  <w:num w:numId="89" w16cid:durableId="1296981367">
    <w:abstractNumId w:val="16"/>
  </w:num>
  <w:num w:numId="90" w16cid:durableId="160589270">
    <w:abstractNumId w:val="16"/>
  </w:num>
  <w:num w:numId="91" w16cid:durableId="684475102">
    <w:abstractNumId w:val="16"/>
  </w:num>
  <w:num w:numId="92" w16cid:durableId="1177227875">
    <w:abstractNumId w:val="16"/>
  </w:num>
  <w:num w:numId="93" w16cid:durableId="2011248617">
    <w:abstractNumId w:val="16"/>
  </w:num>
  <w:num w:numId="94" w16cid:durableId="852573419">
    <w:abstractNumId w:val="16"/>
  </w:num>
  <w:num w:numId="95" w16cid:durableId="1863283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134134092">
    <w:abstractNumId w:val="27"/>
  </w:num>
  <w:num w:numId="97" w16cid:durableId="2011978293">
    <w:abstractNumId w:val="51"/>
  </w:num>
  <w:num w:numId="98" w16cid:durableId="54092776">
    <w:abstractNumId w:val="34"/>
  </w:num>
  <w:num w:numId="99" w16cid:durableId="891044164">
    <w:abstractNumId w:val="34"/>
  </w:num>
  <w:num w:numId="100" w16cid:durableId="5828360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377704313">
    <w:abstractNumId w:val="21"/>
  </w:num>
  <w:num w:numId="102" w16cid:durableId="19995732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0643318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66375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8206573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164118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39757025">
    <w:abstractNumId w:val="3"/>
  </w:num>
  <w:num w:numId="108" w16cid:durableId="3619810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465149388">
    <w:abstractNumId w:val="4"/>
  </w:num>
  <w:num w:numId="110" w16cid:durableId="1687636890">
    <w:abstractNumId w:val="59"/>
  </w:num>
  <w:num w:numId="111" w16cid:durableId="2111773398">
    <w:abstractNumId w:val="45"/>
  </w:num>
  <w:num w:numId="112" w16cid:durableId="74978864">
    <w:abstractNumId w:val="58"/>
  </w:num>
  <w:num w:numId="113" w16cid:durableId="188958471">
    <w:abstractNumId w:val="44"/>
  </w:num>
  <w:num w:numId="114" w16cid:durableId="1876775118">
    <w:abstractNumId w:val="6"/>
  </w:num>
  <w:num w:numId="115" w16cid:durableId="416900711">
    <w:abstractNumId w:val="23"/>
  </w:num>
  <w:num w:numId="116" w16cid:durableId="18599985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7719245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9439532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27926012">
    <w:abstractNumId w:val="16"/>
  </w:num>
  <w:num w:numId="120" w16cid:durableId="5636834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087724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4868283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0820926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Yannick INNOV/NET">
    <w15:presenceInfo w15:providerId="AD" w15:userId="S::yannick.li@orange.com::b69fb63d-3dff-49b5-816d-b74423f2da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ocumentProtection w:formatting="1" w:enforcement="1"/>
  <w:defaultTabStop w:val="709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8B"/>
    <w:rsid w:val="000007EE"/>
    <w:rsid w:val="00002C68"/>
    <w:rsid w:val="00002DCE"/>
    <w:rsid w:val="00003C11"/>
    <w:rsid w:val="00003C1E"/>
    <w:rsid w:val="00004CBC"/>
    <w:rsid w:val="000051EB"/>
    <w:rsid w:val="00005E7B"/>
    <w:rsid w:val="00006565"/>
    <w:rsid w:val="000068C0"/>
    <w:rsid w:val="00006C03"/>
    <w:rsid w:val="0001071F"/>
    <w:rsid w:val="00010929"/>
    <w:rsid w:val="00010A1B"/>
    <w:rsid w:val="00011156"/>
    <w:rsid w:val="00011997"/>
    <w:rsid w:val="00012574"/>
    <w:rsid w:val="00014EA8"/>
    <w:rsid w:val="0001652B"/>
    <w:rsid w:val="00017C81"/>
    <w:rsid w:val="000208CD"/>
    <w:rsid w:val="00020F9D"/>
    <w:rsid w:val="00021B45"/>
    <w:rsid w:val="00021CAF"/>
    <w:rsid w:val="00022309"/>
    <w:rsid w:val="00022807"/>
    <w:rsid w:val="0002336C"/>
    <w:rsid w:val="000238A7"/>
    <w:rsid w:val="00023B7F"/>
    <w:rsid w:val="0002407D"/>
    <w:rsid w:val="000254D4"/>
    <w:rsid w:val="0002628B"/>
    <w:rsid w:val="00026636"/>
    <w:rsid w:val="000307FD"/>
    <w:rsid w:val="00032EDA"/>
    <w:rsid w:val="00033E45"/>
    <w:rsid w:val="00034544"/>
    <w:rsid w:val="00034805"/>
    <w:rsid w:val="0003481A"/>
    <w:rsid w:val="00034C7B"/>
    <w:rsid w:val="000350BF"/>
    <w:rsid w:val="00035C5F"/>
    <w:rsid w:val="00035E8F"/>
    <w:rsid w:val="00036432"/>
    <w:rsid w:val="000369E4"/>
    <w:rsid w:val="00036DB7"/>
    <w:rsid w:val="000373C3"/>
    <w:rsid w:val="000418AF"/>
    <w:rsid w:val="00042079"/>
    <w:rsid w:val="00044BF5"/>
    <w:rsid w:val="00045B38"/>
    <w:rsid w:val="000461E0"/>
    <w:rsid w:val="00046B46"/>
    <w:rsid w:val="000475E8"/>
    <w:rsid w:val="00047B00"/>
    <w:rsid w:val="0005210B"/>
    <w:rsid w:val="00054AC3"/>
    <w:rsid w:val="0005562A"/>
    <w:rsid w:val="00057955"/>
    <w:rsid w:val="00057CFD"/>
    <w:rsid w:val="00060A81"/>
    <w:rsid w:val="00060F53"/>
    <w:rsid w:val="00061638"/>
    <w:rsid w:val="0006172E"/>
    <w:rsid w:val="00062838"/>
    <w:rsid w:val="000635B7"/>
    <w:rsid w:val="00065774"/>
    <w:rsid w:val="00065920"/>
    <w:rsid w:val="000663D4"/>
    <w:rsid w:val="00067D78"/>
    <w:rsid w:val="00070516"/>
    <w:rsid w:val="0007084F"/>
    <w:rsid w:val="00072B6B"/>
    <w:rsid w:val="00074268"/>
    <w:rsid w:val="00074E71"/>
    <w:rsid w:val="00075E1A"/>
    <w:rsid w:val="000766E4"/>
    <w:rsid w:val="00076965"/>
    <w:rsid w:val="0007746A"/>
    <w:rsid w:val="00077A36"/>
    <w:rsid w:val="00081132"/>
    <w:rsid w:val="00081782"/>
    <w:rsid w:val="000818B9"/>
    <w:rsid w:val="00081F1E"/>
    <w:rsid w:val="000824FC"/>
    <w:rsid w:val="00082840"/>
    <w:rsid w:val="00082FAD"/>
    <w:rsid w:val="0008318B"/>
    <w:rsid w:val="0008460A"/>
    <w:rsid w:val="00084D3A"/>
    <w:rsid w:val="00084F6C"/>
    <w:rsid w:val="000850C1"/>
    <w:rsid w:val="00090BF9"/>
    <w:rsid w:val="00090E7E"/>
    <w:rsid w:val="00091D99"/>
    <w:rsid w:val="00093043"/>
    <w:rsid w:val="00093E72"/>
    <w:rsid w:val="00094368"/>
    <w:rsid w:val="000945D3"/>
    <w:rsid w:val="00096C4B"/>
    <w:rsid w:val="00097446"/>
    <w:rsid w:val="000A0A4F"/>
    <w:rsid w:val="000A33D3"/>
    <w:rsid w:val="000A66E8"/>
    <w:rsid w:val="000A6EB2"/>
    <w:rsid w:val="000A6F10"/>
    <w:rsid w:val="000B0DDF"/>
    <w:rsid w:val="000B0ED6"/>
    <w:rsid w:val="000B168C"/>
    <w:rsid w:val="000B1DBB"/>
    <w:rsid w:val="000B31A9"/>
    <w:rsid w:val="000B31CC"/>
    <w:rsid w:val="000B3826"/>
    <w:rsid w:val="000B3F2D"/>
    <w:rsid w:val="000B3F61"/>
    <w:rsid w:val="000B55C5"/>
    <w:rsid w:val="000B5A02"/>
    <w:rsid w:val="000B67B9"/>
    <w:rsid w:val="000B72F5"/>
    <w:rsid w:val="000B751E"/>
    <w:rsid w:val="000B789E"/>
    <w:rsid w:val="000C38EA"/>
    <w:rsid w:val="000C5568"/>
    <w:rsid w:val="000C618D"/>
    <w:rsid w:val="000C6554"/>
    <w:rsid w:val="000C657E"/>
    <w:rsid w:val="000D0465"/>
    <w:rsid w:val="000D0B32"/>
    <w:rsid w:val="000D145C"/>
    <w:rsid w:val="000D4280"/>
    <w:rsid w:val="000D4CF7"/>
    <w:rsid w:val="000D5CDC"/>
    <w:rsid w:val="000D7F5C"/>
    <w:rsid w:val="000E0010"/>
    <w:rsid w:val="000E35C2"/>
    <w:rsid w:val="000E5074"/>
    <w:rsid w:val="000E5108"/>
    <w:rsid w:val="000E5C33"/>
    <w:rsid w:val="000E5EF0"/>
    <w:rsid w:val="000E6B77"/>
    <w:rsid w:val="000F0642"/>
    <w:rsid w:val="000F0E59"/>
    <w:rsid w:val="000F2FA9"/>
    <w:rsid w:val="000F325E"/>
    <w:rsid w:val="000F3E6B"/>
    <w:rsid w:val="000F53D7"/>
    <w:rsid w:val="000F5AD5"/>
    <w:rsid w:val="000F5F2C"/>
    <w:rsid w:val="00100274"/>
    <w:rsid w:val="001006D3"/>
    <w:rsid w:val="00100D01"/>
    <w:rsid w:val="00101763"/>
    <w:rsid w:val="00101905"/>
    <w:rsid w:val="00102DFF"/>
    <w:rsid w:val="001035E0"/>
    <w:rsid w:val="0010471D"/>
    <w:rsid w:val="001048E9"/>
    <w:rsid w:val="0010611C"/>
    <w:rsid w:val="00107069"/>
    <w:rsid w:val="001072EC"/>
    <w:rsid w:val="001073DA"/>
    <w:rsid w:val="001078B1"/>
    <w:rsid w:val="00110848"/>
    <w:rsid w:val="00110C96"/>
    <w:rsid w:val="001118DD"/>
    <w:rsid w:val="00111A7C"/>
    <w:rsid w:val="00111EA5"/>
    <w:rsid w:val="00113229"/>
    <w:rsid w:val="00113455"/>
    <w:rsid w:val="001137FD"/>
    <w:rsid w:val="00113D7D"/>
    <w:rsid w:val="00113F7F"/>
    <w:rsid w:val="0011423B"/>
    <w:rsid w:val="00115477"/>
    <w:rsid w:val="00116AF7"/>
    <w:rsid w:val="00116FA3"/>
    <w:rsid w:val="0011705F"/>
    <w:rsid w:val="0011742C"/>
    <w:rsid w:val="00120C83"/>
    <w:rsid w:val="00121044"/>
    <w:rsid w:val="001211B1"/>
    <w:rsid w:val="00121802"/>
    <w:rsid w:val="00122492"/>
    <w:rsid w:val="00123303"/>
    <w:rsid w:val="001235E1"/>
    <w:rsid w:val="00123A1A"/>
    <w:rsid w:val="001247A6"/>
    <w:rsid w:val="00124E43"/>
    <w:rsid w:val="00126561"/>
    <w:rsid w:val="001269A5"/>
    <w:rsid w:val="00126CEA"/>
    <w:rsid w:val="001273A7"/>
    <w:rsid w:val="00130482"/>
    <w:rsid w:val="00132DF9"/>
    <w:rsid w:val="00134AB4"/>
    <w:rsid w:val="00134CDC"/>
    <w:rsid w:val="001350A9"/>
    <w:rsid w:val="00135119"/>
    <w:rsid w:val="00135CC6"/>
    <w:rsid w:val="001365F8"/>
    <w:rsid w:val="001376AB"/>
    <w:rsid w:val="001408BA"/>
    <w:rsid w:val="0014146F"/>
    <w:rsid w:val="001418BF"/>
    <w:rsid w:val="00141D3F"/>
    <w:rsid w:val="001435AC"/>
    <w:rsid w:val="00143FCC"/>
    <w:rsid w:val="00144DA8"/>
    <w:rsid w:val="001450EB"/>
    <w:rsid w:val="00145865"/>
    <w:rsid w:val="00146117"/>
    <w:rsid w:val="001469B5"/>
    <w:rsid w:val="00146A98"/>
    <w:rsid w:val="00147AD0"/>
    <w:rsid w:val="001505DE"/>
    <w:rsid w:val="001508C3"/>
    <w:rsid w:val="00151A2F"/>
    <w:rsid w:val="00152235"/>
    <w:rsid w:val="0015338F"/>
    <w:rsid w:val="00153434"/>
    <w:rsid w:val="00153FA6"/>
    <w:rsid w:val="00154B8B"/>
    <w:rsid w:val="00156396"/>
    <w:rsid w:val="001579BF"/>
    <w:rsid w:val="00160049"/>
    <w:rsid w:val="0016027A"/>
    <w:rsid w:val="00160665"/>
    <w:rsid w:val="00161FDC"/>
    <w:rsid w:val="001641AF"/>
    <w:rsid w:val="00164B28"/>
    <w:rsid w:val="00166117"/>
    <w:rsid w:val="001665F7"/>
    <w:rsid w:val="00166EBE"/>
    <w:rsid w:val="00167075"/>
    <w:rsid w:val="00167664"/>
    <w:rsid w:val="00170791"/>
    <w:rsid w:val="001717AA"/>
    <w:rsid w:val="001727E6"/>
    <w:rsid w:val="00172F4D"/>
    <w:rsid w:val="00173804"/>
    <w:rsid w:val="001749C3"/>
    <w:rsid w:val="00175047"/>
    <w:rsid w:val="001755C5"/>
    <w:rsid w:val="0017580D"/>
    <w:rsid w:val="00175B08"/>
    <w:rsid w:val="001767B1"/>
    <w:rsid w:val="00177407"/>
    <w:rsid w:val="00177B75"/>
    <w:rsid w:val="0018120D"/>
    <w:rsid w:val="001815D3"/>
    <w:rsid w:val="00181B66"/>
    <w:rsid w:val="00183378"/>
    <w:rsid w:val="0018360A"/>
    <w:rsid w:val="00183E21"/>
    <w:rsid w:val="00183F69"/>
    <w:rsid w:val="00184032"/>
    <w:rsid w:val="00186FFB"/>
    <w:rsid w:val="0018749B"/>
    <w:rsid w:val="0018766F"/>
    <w:rsid w:val="0018796D"/>
    <w:rsid w:val="00190FA1"/>
    <w:rsid w:val="00191AEC"/>
    <w:rsid w:val="00192113"/>
    <w:rsid w:val="00192BFA"/>
    <w:rsid w:val="00192CBA"/>
    <w:rsid w:val="00192D61"/>
    <w:rsid w:val="00195806"/>
    <w:rsid w:val="001959EE"/>
    <w:rsid w:val="00195A62"/>
    <w:rsid w:val="00197270"/>
    <w:rsid w:val="001977A5"/>
    <w:rsid w:val="00197EC8"/>
    <w:rsid w:val="001A0A3A"/>
    <w:rsid w:val="001A3015"/>
    <w:rsid w:val="001A329B"/>
    <w:rsid w:val="001A4D09"/>
    <w:rsid w:val="001A58BA"/>
    <w:rsid w:val="001A6727"/>
    <w:rsid w:val="001A721D"/>
    <w:rsid w:val="001A75CD"/>
    <w:rsid w:val="001A77C2"/>
    <w:rsid w:val="001B0534"/>
    <w:rsid w:val="001B0B84"/>
    <w:rsid w:val="001B1322"/>
    <w:rsid w:val="001B3E1C"/>
    <w:rsid w:val="001B3E6A"/>
    <w:rsid w:val="001B4076"/>
    <w:rsid w:val="001B4F0A"/>
    <w:rsid w:val="001B6340"/>
    <w:rsid w:val="001C0AB2"/>
    <w:rsid w:val="001C0EAD"/>
    <w:rsid w:val="001C280F"/>
    <w:rsid w:val="001C345B"/>
    <w:rsid w:val="001C630E"/>
    <w:rsid w:val="001D0327"/>
    <w:rsid w:val="001D141F"/>
    <w:rsid w:val="001D22A6"/>
    <w:rsid w:val="001D3A5C"/>
    <w:rsid w:val="001D5E38"/>
    <w:rsid w:val="001D600E"/>
    <w:rsid w:val="001D687B"/>
    <w:rsid w:val="001E07FC"/>
    <w:rsid w:val="001E338E"/>
    <w:rsid w:val="001E359D"/>
    <w:rsid w:val="001E3CFF"/>
    <w:rsid w:val="001E4D46"/>
    <w:rsid w:val="001E6230"/>
    <w:rsid w:val="001E6635"/>
    <w:rsid w:val="001E6BFC"/>
    <w:rsid w:val="001E7238"/>
    <w:rsid w:val="001E7732"/>
    <w:rsid w:val="001E77DB"/>
    <w:rsid w:val="001E7E60"/>
    <w:rsid w:val="001F0320"/>
    <w:rsid w:val="001F05FE"/>
    <w:rsid w:val="001F1369"/>
    <w:rsid w:val="001F2E1D"/>
    <w:rsid w:val="001F321F"/>
    <w:rsid w:val="001F3B8C"/>
    <w:rsid w:val="001F430D"/>
    <w:rsid w:val="001F48CC"/>
    <w:rsid w:val="001F5D48"/>
    <w:rsid w:val="001F62AF"/>
    <w:rsid w:val="001F7194"/>
    <w:rsid w:val="00201743"/>
    <w:rsid w:val="00202CD4"/>
    <w:rsid w:val="002047B5"/>
    <w:rsid w:val="00204EBD"/>
    <w:rsid w:val="00204F72"/>
    <w:rsid w:val="002050BF"/>
    <w:rsid w:val="002050D0"/>
    <w:rsid w:val="00205D5C"/>
    <w:rsid w:val="00207670"/>
    <w:rsid w:val="002077DD"/>
    <w:rsid w:val="00207A92"/>
    <w:rsid w:val="00207BFB"/>
    <w:rsid w:val="0021067B"/>
    <w:rsid w:val="00210E11"/>
    <w:rsid w:val="002118EF"/>
    <w:rsid w:val="00211C09"/>
    <w:rsid w:val="00212246"/>
    <w:rsid w:val="0021268A"/>
    <w:rsid w:val="00213A5D"/>
    <w:rsid w:val="002143EC"/>
    <w:rsid w:val="0021525D"/>
    <w:rsid w:val="00216E28"/>
    <w:rsid w:val="002205F4"/>
    <w:rsid w:val="00220C08"/>
    <w:rsid w:val="0022161D"/>
    <w:rsid w:val="0022259B"/>
    <w:rsid w:val="002229E6"/>
    <w:rsid w:val="00223020"/>
    <w:rsid w:val="002239F4"/>
    <w:rsid w:val="00223F8A"/>
    <w:rsid w:val="0022617C"/>
    <w:rsid w:val="00227056"/>
    <w:rsid w:val="00232242"/>
    <w:rsid w:val="00233AF5"/>
    <w:rsid w:val="00234365"/>
    <w:rsid w:val="0023450E"/>
    <w:rsid w:val="002355DD"/>
    <w:rsid w:val="002362C8"/>
    <w:rsid w:val="00236796"/>
    <w:rsid w:val="00237299"/>
    <w:rsid w:val="0024070F"/>
    <w:rsid w:val="00240D8C"/>
    <w:rsid w:val="002412C8"/>
    <w:rsid w:val="00241DC2"/>
    <w:rsid w:val="002423CD"/>
    <w:rsid w:val="00242469"/>
    <w:rsid w:val="00243267"/>
    <w:rsid w:val="00245799"/>
    <w:rsid w:val="00245C47"/>
    <w:rsid w:val="00247270"/>
    <w:rsid w:val="002473D6"/>
    <w:rsid w:val="00247844"/>
    <w:rsid w:val="002506B5"/>
    <w:rsid w:val="00251433"/>
    <w:rsid w:val="002514E3"/>
    <w:rsid w:val="002516DC"/>
    <w:rsid w:val="002526E5"/>
    <w:rsid w:val="00252C4C"/>
    <w:rsid w:val="00252CED"/>
    <w:rsid w:val="00252EC2"/>
    <w:rsid w:val="00253318"/>
    <w:rsid w:val="0025357B"/>
    <w:rsid w:val="002535DF"/>
    <w:rsid w:val="002558CC"/>
    <w:rsid w:val="0025600E"/>
    <w:rsid w:val="00256CDE"/>
    <w:rsid w:val="00256EF2"/>
    <w:rsid w:val="00257BE9"/>
    <w:rsid w:val="00257FA5"/>
    <w:rsid w:val="0026107F"/>
    <w:rsid w:val="00261EDD"/>
    <w:rsid w:val="00263B8B"/>
    <w:rsid w:val="00263EDC"/>
    <w:rsid w:val="002648E6"/>
    <w:rsid w:val="00264EA2"/>
    <w:rsid w:val="002657F1"/>
    <w:rsid w:val="002660B3"/>
    <w:rsid w:val="002670C7"/>
    <w:rsid w:val="0026725A"/>
    <w:rsid w:val="002673FF"/>
    <w:rsid w:val="0027052E"/>
    <w:rsid w:val="00270D46"/>
    <w:rsid w:val="00271822"/>
    <w:rsid w:val="00271B07"/>
    <w:rsid w:val="00272C5D"/>
    <w:rsid w:val="0027302F"/>
    <w:rsid w:val="0027337D"/>
    <w:rsid w:val="00274795"/>
    <w:rsid w:val="002747BB"/>
    <w:rsid w:val="00274C8D"/>
    <w:rsid w:val="00274D62"/>
    <w:rsid w:val="00275787"/>
    <w:rsid w:val="0027578F"/>
    <w:rsid w:val="00277246"/>
    <w:rsid w:val="002778AC"/>
    <w:rsid w:val="0028143A"/>
    <w:rsid w:val="00281553"/>
    <w:rsid w:val="0028217E"/>
    <w:rsid w:val="002827B2"/>
    <w:rsid w:val="002842C6"/>
    <w:rsid w:val="0028629D"/>
    <w:rsid w:val="00286747"/>
    <w:rsid w:val="00286AB1"/>
    <w:rsid w:val="00287646"/>
    <w:rsid w:val="002919DB"/>
    <w:rsid w:val="00291B64"/>
    <w:rsid w:val="0029266C"/>
    <w:rsid w:val="00292B1A"/>
    <w:rsid w:val="002939A1"/>
    <w:rsid w:val="002942F1"/>
    <w:rsid w:val="00294FFC"/>
    <w:rsid w:val="00295444"/>
    <w:rsid w:val="0029561B"/>
    <w:rsid w:val="002958BC"/>
    <w:rsid w:val="00295F81"/>
    <w:rsid w:val="0029722B"/>
    <w:rsid w:val="00297590"/>
    <w:rsid w:val="002A0090"/>
    <w:rsid w:val="002A0AAC"/>
    <w:rsid w:val="002A1781"/>
    <w:rsid w:val="002A5670"/>
    <w:rsid w:val="002A5ED8"/>
    <w:rsid w:val="002A7247"/>
    <w:rsid w:val="002B0C6C"/>
    <w:rsid w:val="002B0F39"/>
    <w:rsid w:val="002B1CB8"/>
    <w:rsid w:val="002B3573"/>
    <w:rsid w:val="002B4B4F"/>
    <w:rsid w:val="002B4D35"/>
    <w:rsid w:val="002B4FD6"/>
    <w:rsid w:val="002B5F9F"/>
    <w:rsid w:val="002B64D2"/>
    <w:rsid w:val="002B6504"/>
    <w:rsid w:val="002C0280"/>
    <w:rsid w:val="002C0C7B"/>
    <w:rsid w:val="002C16DE"/>
    <w:rsid w:val="002C1A02"/>
    <w:rsid w:val="002C208E"/>
    <w:rsid w:val="002C22D8"/>
    <w:rsid w:val="002C3050"/>
    <w:rsid w:val="002C35BB"/>
    <w:rsid w:val="002C5AE6"/>
    <w:rsid w:val="002D0F7B"/>
    <w:rsid w:val="002D1A6B"/>
    <w:rsid w:val="002D2E8A"/>
    <w:rsid w:val="002D3832"/>
    <w:rsid w:val="002D3A12"/>
    <w:rsid w:val="002D3A85"/>
    <w:rsid w:val="002D459A"/>
    <w:rsid w:val="002D4F81"/>
    <w:rsid w:val="002D65F2"/>
    <w:rsid w:val="002D6EF2"/>
    <w:rsid w:val="002E01D2"/>
    <w:rsid w:val="002E1050"/>
    <w:rsid w:val="002E1A51"/>
    <w:rsid w:val="002E1CF4"/>
    <w:rsid w:val="002E2510"/>
    <w:rsid w:val="002E31AF"/>
    <w:rsid w:val="002E33C5"/>
    <w:rsid w:val="002E42FF"/>
    <w:rsid w:val="002E4741"/>
    <w:rsid w:val="002E54A6"/>
    <w:rsid w:val="002E6692"/>
    <w:rsid w:val="002E67E4"/>
    <w:rsid w:val="002E77E0"/>
    <w:rsid w:val="002F070D"/>
    <w:rsid w:val="002F186A"/>
    <w:rsid w:val="002F23BA"/>
    <w:rsid w:val="002F31AE"/>
    <w:rsid w:val="002F368B"/>
    <w:rsid w:val="002F678B"/>
    <w:rsid w:val="002F69BF"/>
    <w:rsid w:val="002F7C4A"/>
    <w:rsid w:val="00300077"/>
    <w:rsid w:val="0030128A"/>
    <w:rsid w:val="0030151D"/>
    <w:rsid w:val="0030157B"/>
    <w:rsid w:val="00301F97"/>
    <w:rsid w:val="0030240F"/>
    <w:rsid w:val="00302A6C"/>
    <w:rsid w:val="003031CE"/>
    <w:rsid w:val="0030363F"/>
    <w:rsid w:val="00303C49"/>
    <w:rsid w:val="00306314"/>
    <w:rsid w:val="00306E89"/>
    <w:rsid w:val="003076DB"/>
    <w:rsid w:val="00310926"/>
    <w:rsid w:val="003109DC"/>
    <w:rsid w:val="00310ACD"/>
    <w:rsid w:val="00310BF4"/>
    <w:rsid w:val="0031183A"/>
    <w:rsid w:val="003118B9"/>
    <w:rsid w:val="003125F2"/>
    <w:rsid w:val="00312BA0"/>
    <w:rsid w:val="003132E8"/>
    <w:rsid w:val="003138A6"/>
    <w:rsid w:val="00313A1D"/>
    <w:rsid w:val="00314F18"/>
    <w:rsid w:val="00315C22"/>
    <w:rsid w:val="00320253"/>
    <w:rsid w:val="00320FA3"/>
    <w:rsid w:val="003210BE"/>
    <w:rsid w:val="003231CF"/>
    <w:rsid w:val="00324FE5"/>
    <w:rsid w:val="00331AFA"/>
    <w:rsid w:val="00332416"/>
    <w:rsid w:val="00332FBE"/>
    <w:rsid w:val="00333E74"/>
    <w:rsid w:val="0033623B"/>
    <w:rsid w:val="00337484"/>
    <w:rsid w:val="0034019B"/>
    <w:rsid w:val="00341008"/>
    <w:rsid w:val="00341F7A"/>
    <w:rsid w:val="003421F3"/>
    <w:rsid w:val="0034375E"/>
    <w:rsid w:val="003439D2"/>
    <w:rsid w:val="00343A93"/>
    <w:rsid w:val="00344219"/>
    <w:rsid w:val="00344291"/>
    <w:rsid w:val="003444D1"/>
    <w:rsid w:val="00344A82"/>
    <w:rsid w:val="00344B53"/>
    <w:rsid w:val="00347475"/>
    <w:rsid w:val="00352F96"/>
    <w:rsid w:val="00355C38"/>
    <w:rsid w:val="00357012"/>
    <w:rsid w:val="003578A4"/>
    <w:rsid w:val="00357A18"/>
    <w:rsid w:val="00357FED"/>
    <w:rsid w:val="0036011B"/>
    <w:rsid w:val="00360936"/>
    <w:rsid w:val="00361261"/>
    <w:rsid w:val="00361522"/>
    <w:rsid w:val="00361A47"/>
    <w:rsid w:val="00361B4E"/>
    <w:rsid w:val="0036261E"/>
    <w:rsid w:val="003628C2"/>
    <w:rsid w:val="00362DB6"/>
    <w:rsid w:val="0036371B"/>
    <w:rsid w:val="00363CC3"/>
    <w:rsid w:val="00364980"/>
    <w:rsid w:val="003649E5"/>
    <w:rsid w:val="00366081"/>
    <w:rsid w:val="00366B6F"/>
    <w:rsid w:val="003679E9"/>
    <w:rsid w:val="00370035"/>
    <w:rsid w:val="0037221D"/>
    <w:rsid w:val="0037300E"/>
    <w:rsid w:val="00373150"/>
    <w:rsid w:val="003744EB"/>
    <w:rsid w:val="00375207"/>
    <w:rsid w:val="003752D2"/>
    <w:rsid w:val="00376676"/>
    <w:rsid w:val="00377A7C"/>
    <w:rsid w:val="00380824"/>
    <w:rsid w:val="003811FC"/>
    <w:rsid w:val="00382D56"/>
    <w:rsid w:val="0038360F"/>
    <w:rsid w:val="003837B1"/>
    <w:rsid w:val="00384B63"/>
    <w:rsid w:val="00387F73"/>
    <w:rsid w:val="003906FB"/>
    <w:rsid w:val="00390A1C"/>
    <w:rsid w:val="00390AF6"/>
    <w:rsid w:val="0039158C"/>
    <w:rsid w:val="003938E9"/>
    <w:rsid w:val="00394583"/>
    <w:rsid w:val="0039583A"/>
    <w:rsid w:val="00397023"/>
    <w:rsid w:val="0039763E"/>
    <w:rsid w:val="003A05E8"/>
    <w:rsid w:val="003A0719"/>
    <w:rsid w:val="003A08F0"/>
    <w:rsid w:val="003A0EB8"/>
    <w:rsid w:val="003A373C"/>
    <w:rsid w:val="003A646B"/>
    <w:rsid w:val="003A6B90"/>
    <w:rsid w:val="003A7EEA"/>
    <w:rsid w:val="003B19EF"/>
    <w:rsid w:val="003B1CAE"/>
    <w:rsid w:val="003B2105"/>
    <w:rsid w:val="003B2172"/>
    <w:rsid w:val="003B21DA"/>
    <w:rsid w:val="003B3231"/>
    <w:rsid w:val="003B36F9"/>
    <w:rsid w:val="003B507C"/>
    <w:rsid w:val="003C1AED"/>
    <w:rsid w:val="003C2082"/>
    <w:rsid w:val="003C2B28"/>
    <w:rsid w:val="003C2ED3"/>
    <w:rsid w:val="003C3617"/>
    <w:rsid w:val="003C3FA0"/>
    <w:rsid w:val="003C4C9A"/>
    <w:rsid w:val="003C5911"/>
    <w:rsid w:val="003C61A1"/>
    <w:rsid w:val="003C61B3"/>
    <w:rsid w:val="003C61C3"/>
    <w:rsid w:val="003C6BBD"/>
    <w:rsid w:val="003C77FE"/>
    <w:rsid w:val="003D01BB"/>
    <w:rsid w:val="003D0ED4"/>
    <w:rsid w:val="003D336B"/>
    <w:rsid w:val="003D3743"/>
    <w:rsid w:val="003D3759"/>
    <w:rsid w:val="003D3A93"/>
    <w:rsid w:val="003D3FC1"/>
    <w:rsid w:val="003D441B"/>
    <w:rsid w:val="003D485F"/>
    <w:rsid w:val="003D4C19"/>
    <w:rsid w:val="003D51AA"/>
    <w:rsid w:val="003D621E"/>
    <w:rsid w:val="003D63BE"/>
    <w:rsid w:val="003D6A55"/>
    <w:rsid w:val="003D6B10"/>
    <w:rsid w:val="003D70BB"/>
    <w:rsid w:val="003E076E"/>
    <w:rsid w:val="003E1110"/>
    <w:rsid w:val="003E16AD"/>
    <w:rsid w:val="003E1F58"/>
    <w:rsid w:val="003E214A"/>
    <w:rsid w:val="003E2A31"/>
    <w:rsid w:val="003E2BFB"/>
    <w:rsid w:val="003E4010"/>
    <w:rsid w:val="003E42F8"/>
    <w:rsid w:val="003E4D13"/>
    <w:rsid w:val="003E5096"/>
    <w:rsid w:val="003F074F"/>
    <w:rsid w:val="003F218F"/>
    <w:rsid w:val="003F4DE7"/>
    <w:rsid w:val="003F4E3B"/>
    <w:rsid w:val="003F52AC"/>
    <w:rsid w:val="003F5BDD"/>
    <w:rsid w:val="003F5F47"/>
    <w:rsid w:val="003F646F"/>
    <w:rsid w:val="003F68D4"/>
    <w:rsid w:val="003F72A1"/>
    <w:rsid w:val="004000A2"/>
    <w:rsid w:val="004001B4"/>
    <w:rsid w:val="0040335A"/>
    <w:rsid w:val="004042F3"/>
    <w:rsid w:val="00404CA4"/>
    <w:rsid w:val="0040501B"/>
    <w:rsid w:val="00405807"/>
    <w:rsid w:val="00406A08"/>
    <w:rsid w:val="00406CBC"/>
    <w:rsid w:val="0040751D"/>
    <w:rsid w:val="004102A5"/>
    <w:rsid w:val="0041145D"/>
    <w:rsid w:val="00411840"/>
    <w:rsid w:val="00411FF8"/>
    <w:rsid w:val="004137CE"/>
    <w:rsid w:val="0041384B"/>
    <w:rsid w:val="00413F81"/>
    <w:rsid w:val="0041404F"/>
    <w:rsid w:val="0041446C"/>
    <w:rsid w:val="0041511B"/>
    <w:rsid w:val="00415216"/>
    <w:rsid w:val="00415A36"/>
    <w:rsid w:val="00416445"/>
    <w:rsid w:val="00416574"/>
    <w:rsid w:val="00417AD5"/>
    <w:rsid w:val="00424B73"/>
    <w:rsid w:val="004275CC"/>
    <w:rsid w:val="00427BB2"/>
    <w:rsid w:val="0043023E"/>
    <w:rsid w:val="004303B1"/>
    <w:rsid w:val="0043119A"/>
    <w:rsid w:val="00431A5F"/>
    <w:rsid w:val="00431DE3"/>
    <w:rsid w:val="00432B3F"/>
    <w:rsid w:val="0043342E"/>
    <w:rsid w:val="00433B66"/>
    <w:rsid w:val="004357CE"/>
    <w:rsid w:val="00436140"/>
    <w:rsid w:val="00437006"/>
    <w:rsid w:val="00441B94"/>
    <w:rsid w:val="004443B2"/>
    <w:rsid w:val="004461F2"/>
    <w:rsid w:val="00446376"/>
    <w:rsid w:val="0044662F"/>
    <w:rsid w:val="00446680"/>
    <w:rsid w:val="0044684D"/>
    <w:rsid w:val="00447438"/>
    <w:rsid w:val="00447539"/>
    <w:rsid w:val="00447656"/>
    <w:rsid w:val="0044781E"/>
    <w:rsid w:val="004508A5"/>
    <w:rsid w:val="00450B18"/>
    <w:rsid w:val="00452E97"/>
    <w:rsid w:val="00453527"/>
    <w:rsid w:val="0045481A"/>
    <w:rsid w:val="00454A20"/>
    <w:rsid w:val="004556F3"/>
    <w:rsid w:val="00456D01"/>
    <w:rsid w:val="0046022B"/>
    <w:rsid w:val="0046056E"/>
    <w:rsid w:val="0046102F"/>
    <w:rsid w:val="004610FF"/>
    <w:rsid w:val="004612E4"/>
    <w:rsid w:val="00461BB5"/>
    <w:rsid w:val="00462616"/>
    <w:rsid w:val="00463E9C"/>
    <w:rsid w:val="00464085"/>
    <w:rsid w:val="00464476"/>
    <w:rsid w:val="00464B86"/>
    <w:rsid w:val="00465C3B"/>
    <w:rsid w:val="00465D63"/>
    <w:rsid w:val="0046641D"/>
    <w:rsid w:val="004672A2"/>
    <w:rsid w:val="00467365"/>
    <w:rsid w:val="00470B02"/>
    <w:rsid w:val="00471EF4"/>
    <w:rsid w:val="004721A3"/>
    <w:rsid w:val="00472552"/>
    <w:rsid w:val="004732DF"/>
    <w:rsid w:val="004732F2"/>
    <w:rsid w:val="0047389E"/>
    <w:rsid w:val="00473980"/>
    <w:rsid w:val="00473BE9"/>
    <w:rsid w:val="00473D64"/>
    <w:rsid w:val="00474BFC"/>
    <w:rsid w:val="00475249"/>
    <w:rsid w:val="00475E72"/>
    <w:rsid w:val="004777BC"/>
    <w:rsid w:val="00477E93"/>
    <w:rsid w:val="004807DF"/>
    <w:rsid w:val="00480868"/>
    <w:rsid w:val="00480AC7"/>
    <w:rsid w:val="004811FE"/>
    <w:rsid w:val="00481919"/>
    <w:rsid w:val="004828D8"/>
    <w:rsid w:val="00485291"/>
    <w:rsid w:val="00485400"/>
    <w:rsid w:val="00485DC0"/>
    <w:rsid w:val="0048618E"/>
    <w:rsid w:val="00486405"/>
    <w:rsid w:val="00487481"/>
    <w:rsid w:val="00492151"/>
    <w:rsid w:val="0049229B"/>
    <w:rsid w:val="00493696"/>
    <w:rsid w:val="004946E4"/>
    <w:rsid w:val="0049475D"/>
    <w:rsid w:val="00496537"/>
    <w:rsid w:val="00497D51"/>
    <w:rsid w:val="004A05FB"/>
    <w:rsid w:val="004A24F6"/>
    <w:rsid w:val="004A4E0B"/>
    <w:rsid w:val="004A4E6E"/>
    <w:rsid w:val="004A5067"/>
    <w:rsid w:val="004A61A1"/>
    <w:rsid w:val="004A659F"/>
    <w:rsid w:val="004A6EF1"/>
    <w:rsid w:val="004A7E64"/>
    <w:rsid w:val="004B034A"/>
    <w:rsid w:val="004B0540"/>
    <w:rsid w:val="004B0B6E"/>
    <w:rsid w:val="004B1581"/>
    <w:rsid w:val="004B20D6"/>
    <w:rsid w:val="004B21CD"/>
    <w:rsid w:val="004B2218"/>
    <w:rsid w:val="004B28A2"/>
    <w:rsid w:val="004B3B37"/>
    <w:rsid w:val="004B426E"/>
    <w:rsid w:val="004B43ED"/>
    <w:rsid w:val="004B4CEB"/>
    <w:rsid w:val="004B5039"/>
    <w:rsid w:val="004B53F8"/>
    <w:rsid w:val="004B5A31"/>
    <w:rsid w:val="004B5CF7"/>
    <w:rsid w:val="004B6C0E"/>
    <w:rsid w:val="004C1941"/>
    <w:rsid w:val="004C2452"/>
    <w:rsid w:val="004C24ED"/>
    <w:rsid w:val="004C460E"/>
    <w:rsid w:val="004C55D8"/>
    <w:rsid w:val="004C5696"/>
    <w:rsid w:val="004C5F4E"/>
    <w:rsid w:val="004C69F7"/>
    <w:rsid w:val="004C7822"/>
    <w:rsid w:val="004C7A90"/>
    <w:rsid w:val="004D22BC"/>
    <w:rsid w:val="004D2952"/>
    <w:rsid w:val="004D2C40"/>
    <w:rsid w:val="004D30D8"/>
    <w:rsid w:val="004D3275"/>
    <w:rsid w:val="004D36ED"/>
    <w:rsid w:val="004D3AE7"/>
    <w:rsid w:val="004D3C54"/>
    <w:rsid w:val="004D3FDC"/>
    <w:rsid w:val="004D459F"/>
    <w:rsid w:val="004D53BE"/>
    <w:rsid w:val="004D6153"/>
    <w:rsid w:val="004D73B4"/>
    <w:rsid w:val="004E1477"/>
    <w:rsid w:val="004E1629"/>
    <w:rsid w:val="004E1D60"/>
    <w:rsid w:val="004E2743"/>
    <w:rsid w:val="004E2ADE"/>
    <w:rsid w:val="004E2C96"/>
    <w:rsid w:val="004E2F33"/>
    <w:rsid w:val="004E2F96"/>
    <w:rsid w:val="004E3145"/>
    <w:rsid w:val="004E32CD"/>
    <w:rsid w:val="004E33C4"/>
    <w:rsid w:val="004E4ED3"/>
    <w:rsid w:val="004E5801"/>
    <w:rsid w:val="004E5B11"/>
    <w:rsid w:val="004E69D5"/>
    <w:rsid w:val="004E6C2A"/>
    <w:rsid w:val="004E6E9F"/>
    <w:rsid w:val="004E754D"/>
    <w:rsid w:val="004E7786"/>
    <w:rsid w:val="004F0D58"/>
    <w:rsid w:val="004F0E33"/>
    <w:rsid w:val="004F2C1D"/>
    <w:rsid w:val="004F3B06"/>
    <w:rsid w:val="004F3C05"/>
    <w:rsid w:val="004F41FE"/>
    <w:rsid w:val="004F5DAD"/>
    <w:rsid w:val="004F61DA"/>
    <w:rsid w:val="004F6901"/>
    <w:rsid w:val="004F7087"/>
    <w:rsid w:val="004F7192"/>
    <w:rsid w:val="004F73B4"/>
    <w:rsid w:val="004F74FA"/>
    <w:rsid w:val="004F750F"/>
    <w:rsid w:val="004F7FFD"/>
    <w:rsid w:val="00500247"/>
    <w:rsid w:val="005003D9"/>
    <w:rsid w:val="00500637"/>
    <w:rsid w:val="00502FA1"/>
    <w:rsid w:val="00504934"/>
    <w:rsid w:val="00504BB3"/>
    <w:rsid w:val="00507729"/>
    <w:rsid w:val="00510028"/>
    <w:rsid w:val="005108FA"/>
    <w:rsid w:val="00510D43"/>
    <w:rsid w:val="0051101C"/>
    <w:rsid w:val="00511A47"/>
    <w:rsid w:val="00512AD1"/>
    <w:rsid w:val="00515076"/>
    <w:rsid w:val="0051574A"/>
    <w:rsid w:val="00515B3E"/>
    <w:rsid w:val="00515E1C"/>
    <w:rsid w:val="00516765"/>
    <w:rsid w:val="00516F0A"/>
    <w:rsid w:val="00517825"/>
    <w:rsid w:val="00517A62"/>
    <w:rsid w:val="00522D56"/>
    <w:rsid w:val="00524716"/>
    <w:rsid w:val="00524CAB"/>
    <w:rsid w:val="0052506C"/>
    <w:rsid w:val="00525093"/>
    <w:rsid w:val="00525281"/>
    <w:rsid w:val="0052557E"/>
    <w:rsid w:val="00525F0E"/>
    <w:rsid w:val="00526041"/>
    <w:rsid w:val="00527208"/>
    <w:rsid w:val="005301AF"/>
    <w:rsid w:val="0053040D"/>
    <w:rsid w:val="005332EF"/>
    <w:rsid w:val="00534007"/>
    <w:rsid w:val="00534C1B"/>
    <w:rsid w:val="00537474"/>
    <w:rsid w:val="00540BA6"/>
    <w:rsid w:val="0054161D"/>
    <w:rsid w:val="0054267B"/>
    <w:rsid w:val="00542751"/>
    <w:rsid w:val="00543D38"/>
    <w:rsid w:val="005441B5"/>
    <w:rsid w:val="00544EDB"/>
    <w:rsid w:val="0054585A"/>
    <w:rsid w:val="00546670"/>
    <w:rsid w:val="005466DA"/>
    <w:rsid w:val="005504A4"/>
    <w:rsid w:val="005507AD"/>
    <w:rsid w:val="0055237D"/>
    <w:rsid w:val="005523A6"/>
    <w:rsid w:val="005527AE"/>
    <w:rsid w:val="00552AAB"/>
    <w:rsid w:val="0055745D"/>
    <w:rsid w:val="00557529"/>
    <w:rsid w:val="005579D1"/>
    <w:rsid w:val="00557A0B"/>
    <w:rsid w:val="00560A5C"/>
    <w:rsid w:val="00561462"/>
    <w:rsid w:val="0056152E"/>
    <w:rsid w:val="00561ABE"/>
    <w:rsid w:val="00561DE4"/>
    <w:rsid w:val="0056384A"/>
    <w:rsid w:val="005639C5"/>
    <w:rsid w:val="005651A0"/>
    <w:rsid w:val="0056522B"/>
    <w:rsid w:val="00565833"/>
    <w:rsid w:val="00566988"/>
    <w:rsid w:val="00566A1B"/>
    <w:rsid w:val="00566CF5"/>
    <w:rsid w:val="005678E7"/>
    <w:rsid w:val="00567B23"/>
    <w:rsid w:val="00570004"/>
    <w:rsid w:val="00570F32"/>
    <w:rsid w:val="00571207"/>
    <w:rsid w:val="00571C40"/>
    <w:rsid w:val="00572749"/>
    <w:rsid w:val="00573908"/>
    <w:rsid w:val="00573B10"/>
    <w:rsid w:val="005754E1"/>
    <w:rsid w:val="005759EA"/>
    <w:rsid w:val="0057603C"/>
    <w:rsid w:val="0057693F"/>
    <w:rsid w:val="00576BD1"/>
    <w:rsid w:val="00576F21"/>
    <w:rsid w:val="00577C4A"/>
    <w:rsid w:val="00580B5F"/>
    <w:rsid w:val="00580CCE"/>
    <w:rsid w:val="00580DD2"/>
    <w:rsid w:val="005813AB"/>
    <w:rsid w:val="005818D1"/>
    <w:rsid w:val="005833A1"/>
    <w:rsid w:val="005833CC"/>
    <w:rsid w:val="00583ADF"/>
    <w:rsid w:val="005845A9"/>
    <w:rsid w:val="00585292"/>
    <w:rsid w:val="005873FC"/>
    <w:rsid w:val="005874A6"/>
    <w:rsid w:val="005905ED"/>
    <w:rsid w:val="00590D40"/>
    <w:rsid w:val="00591290"/>
    <w:rsid w:val="00591433"/>
    <w:rsid w:val="0059212F"/>
    <w:rsid w:val="005938D9"/>
    <w:rsid w:val="00594982"/>
    <w:rsid w:val="00595922"/>
    <w:rsid w:val="005A063E"/>
    <w:rsid w:val="005A0DFB"/>
    <w:rsid w:val="005A10A0"/>
    <w:rsid w:val="005A1216"/>
    <w:rsid w:val="005A289E"/>
    <w:rsid w:val="005A2A11"/>
    <w:rsid w:val="005A405F"/>
    <w:rsid w:val="005A4E47"/>
    <w:rsid w:val="005A4F3D"/>
    <w:rsid w:val="005A5029"/>
    <w:rsid w:val="005A594A"/>
    <w:rsid w:val="005A5D6E"/>
    <w:rsid w:val="005A600B"/>
    <w:rsid w:val="005A6154"/>
    <w:rsid w:val="005A674B"/>
    <w:rsid w:val="005A6F6B"/>
    <w:rsid w:val="005A70F4"/>
    <w:rsid w:val="005A75B5"/>
    <w:rsid w:val="005B05E6"/>
    <w:rsid w:val="005B1808"/>
    <w:rsid w:val="005B1F09"/>
    <w:rsid w:val="005B26E3"/>
    <w:rsid w:val="005B2A61"/>
    <w:rsid w:val="005B2E4D"/>
    <w:rsid w:val="005B3AA9"/>
    <w:rsid w:val="005B435B"/>
    <w:rsid w:val="005B55E2"/>
    <w:rsid w:val="005B5C10"/>
    <w:rsid w:val="005C0327"/>
    <w:rsid w:val="005C035A"/>
    <w:rsid w:val="005C1A85"/>
    <w:rsid w:val="005C2349"/>
    <w:rsid w:val="005C2E96"/>
    <w:rsid w:val="005C2FA4"/>
    <w:rsid w:val="005C31E2"/>
    <w:rsid w:val="005C327A"/>
    <w:rsid w:val="005C3609"/>
    <w:rsid w:val="005C377C"/>
    <w:rsid w:val="005C5B33"/>
    <w:rsid w:val="005C633A"/>
    <w:rsid w:val="005C6DEF"/>
    <w:rsid w:val="005C76FB"/>
    <w:rsid w:val="005D0CC2"/>
    <w:rsid w:val="005D14CC"/>
    <w:rsid w:val="005D1760"/>
    <w:rsid w:val="005D193D"/>
    <w:rsid w:val="005D21C8"/>
    <w:rsid w:val="005D230E"/>
    <w:rsid w:val="005D2A69"/>
    <w:rsid w:val="005D2B79"/>
    <w:rsid w:val="005D3CFF"/>
    <w:rsid w:val="005E08F3"/>
    <w:rsid w:val="005E0F4F"/>
    <w:rsid w:val="005E10F7"/>
    <w:rsid w:val="005E1DA2"/>
    <w:rsid w:val="005E1F3B"/>
    <w:rsid w:val="005E207B"/>
    <w:rsid w:val="005E27CB"/>
    <w:rsid w:val="005E2C18"/>
    <w:rsid w:val="005E3C1C"/>
    <w:rsid w:val="005E4A12"/>
    <w:rsid w:val="005E631E"/>
    <w:rsid w:val="005E6455"/>
    <w:rsid w:val="005F0107"/>
    <w:rsid w:val="005F042E"/>
    <w:rsid w:val="005F0AFC"/>
    <w:rsid w:val="005F2487"/>
    <w:rsid w:val="005F41CF"/>
    <w:rsid w:val="005F46BC"/>
    <w:rsid w:val="005F4896"/>
    <w:rsid w:val="005F4BE1"/>
    <w:rsid w:val="005F4FAF"/>
    <w:rsid w:val="005F6663"/>
    <w:rsid w:val="005F6EE0"/>
    <w:rsid w:val="005F6F74"/>
    <w:rsid w:val="0060011D"/>
    <w:rsid w:val="0060018D"/>
    <w:rsid w:val="006004D3"/>
    <w:rsid w:val="00600A34"/>
    <w:rsid w:val="00600DEE"/>
    <w:rsid w:val="006015A2"/>
    <w:rsid w:val="00601924"/>
    <w:rsid w:val="00601ABD"/>
    <w:rsid w:val="00601D9C"/>
    <w:rsid w:val="006021BB"/>
    <w:rsid w:val="00602F77"/>
    <w:rsid w:val="00603B63"/>
    <w:rsid w:val="0060484D"/>
    <w:rsid w:val="00605A3D"/>
    <w:rsid w:val="00607D53"/>
    <w:rsid w:val="006109A4"/>
    <w:rsid w:val="00610A0A"/>
    <w:rsid w:val="006115C2"/>
    <w:rsid w:val="0061162A"/>
    <w:rsid w:val="00611CB9"/>
    <w:rsid w:val="00611CC0"/>
    <w:rsid w:val="006130F3"/>
    <w:rsid w:val="00613245"/>
    <w:rsid w:val="00614687"/>
    <w:rsid w:val="00614826"/>
    <w:rsid w:val="00615DF5"/>
    <w:rsid w:val="00616686"/>
    <w:rsid w:val="006176D1"/>
    <w:rsid w:val="00620915"/>
    <w:rsid w:val="00620D5D"/>
    <w:rsid w:val="0062383F"/>
    <w:rsid w:val="00623B99"/>
    <w:rsid w:val="00623CD1"/>
    <w:rsid w:val="00623F6E"/>
    <w:rsid w:val="006244B4"/>
    <w:rsid w:val="00624AB1"/>
    <w:rsid w:val="0062522A"/>
    <w:rsid w:val="006255D5"/>
    <w:rsid w:val="00625F2B"/>
    <w:rsid w:val="006266C1"/>
    <w:rsid w:val="00627831"/>
    <w:rsid w:val="00631245"/>
    <w:rsid w:val="00631853"/>
    <w:rsid w:val="006319F6"/>
    <w:rsid w:val="00633AB4"/>
    <w:rsid w:val="00634EE7"/>
    <w:rsid w:val="00641F65"/>
    <w:rsid w:val="006420CC"/>
    <w:rsid w:val="00642DED"/>
    <w:rsid w:val="00644530"/>
    <w:rsid w:val="00645103"/>
    <w:rsid w:val="00647DF6"/>
    <w:rsid w:val="00650AB9"/>
    <w:rsid w:val="00652756"/>
    <w:rsid w:val="00652D45"/>
    <w:rsid w:val="00653C4C"/>
    <w:rsid w:val="006543C4"/>
    <w:rsid w:val="00654A4F"/>
    <w:rsid w:val="006558A9"/>
    <w:rsid w:val="00655B52"/>
    <w:rsid w:val="006566AB"/>
    <w:rsid w:val="00656B03"/>
    <w:rsid w:val="00656F66"/>
    <w:rsid w:val="006570EB"/>
    <w:rsid w:val="00657BD6"/>
    <w:rsid w:val="006638E9"/>
    <w:rsid w:val="006654EF"/>
    <w:rsid w:val="00666ED0"/>
    <w:rsid w:val="00667C21"/>
    <w:rsid w:val="0067010C"/>
    <w:rsid w:val="00670D0D"/>
    <w:rsid w:val="006717D7"/>
    <w:rsid w:val="00672140"/>
    <w:rsid w:val="006734F4"/>
    <w:rsid w:val="006745FE"/>
    <w:rsid w:val="006750A6"/>
    <w:rsid w:val="0068023E"/>
    <w:rsid w:val="006808E8"/>
    <w:rsid w:val="00680E5D"/>
    <w:rsid w:val="0068163F"/>
    <w:rsid w:val="00683456"/>
    <w:rsid w:val="00683D6A"/>
    <w:rsid w:val="006843F2"/>
    <w:rsid w:val="00684DE9"/>
    <w:rsid w:val="006867DF"/>
    <w:rsid w:val="00687DDB"/>
    <w:rsid w:val="00687FA6"/>
    <w:rsid w:val="006908F9"/>
    <w:rsid w:val="00690F77"/>
    <w:rsid w:val="00692FCE"/>
    <w:rsid w:val="0069398C"/>
    <w:rsid w:val="00693AFE"/>
    <w:rsid w:val="00694F16"/>
    <w:rsid w:val="00695FCF"/>
    <w:rsid w:val="006964B5"/>
    <w:rsid w:val="00697755"/>
    <w:rsid w:val="00697B0C"/>
    <w:rsid w:val="006A0739"/>
    <w:rsid w:val="006A0B53"/>
    <w:rsid w:val="006A0F7E"/>
    <w:rsid w:val="006A4880"/>
    <w:rsid w:val="006A49C7"/>
    <w:rsid w:val="006A4E27"/>
    <w:rsid w:val="006A5F27"/>
    <w:rsid w:val="006A6932"/>
    <w:rsid w:val="006A6DC4"/>
    <w:rsid w:val="006A6EA2"/>
    <w:rsid w:val="006A753D"/>
    <w:rsid w:val="006A77DC"/>
    <w:rsid w:val="006B11E1"/>
    <w:rsid w:val="006B18FC"/>
    <w:rsid w:val="006B2F9F"/>
    <w:rsid w:val="006B427A"/>
    <w:rsid w:val="006B67D3"/>
    <w:rsid w:val="006B6AA1"/>
    <w:rsid w:val="006B7E80"/>
    <w:rsid w:val="006C0268"/>
    <w:rsid w:val="006C0493"/>
    <w:rsid w:val="006C08CD"/>
    <w:rsid w:val="006C0D5C"/>
    <w:rsid w:val="006C0DE1"/>
    <w:rsid w:val="006C2172"/>
    <w:rsid w:val="006C2E54"/>
    <w:rsid w:val="006C2E8E"/>
    <w:rsid w:val="006C3185"/>
    <w:rsid w:val="006C3397"/>
    <w:rsid w:val="006C34D7"/>
    <w:rsid w:val="006C440C"/>
    <w:rsid w:val="006C607D"/>
    <w:rsid w:val="006C73CF"/>
    <w:rsid w:val="006D0996"/>
    <w:rsid w:val="006D0BE2"/>
    <w:rsid w:val="006D1194"/>
    <w:rsid w:val="006D1371"/>
    <w:rsid w:val="006D1521"/>
    <w:rsid w:val="006D1D80"/>
    <w:rsid w:val="006D211A"/>
    <w:rsid w:val="006D2513"/>
    <w:rsid w:val="006D2A63"/>
    <w:rsid w:val="006D4844"/>
    <w:rsid w:val="006D534F"/>
    <w:rsid w:val="006D5713"/>
    <w:rsid w:val="006D581D"/>
    <w:rsid w:val="006D69A7"/>
    <w:rsid w:val="006D7661"/>
    <w:rsid w:val="006E1160"/>
    <w:rsid w:val="006E2A37"/>
    <w:rsid w:val="006E407C"/>
    <w:rsid w:val="006E509C"/>
    <w:rsid w:val="006E53AA"/>
    <w:rsid w:val="006E54B9"/>
    <w:rsid w:val="006E663E"/>
    <w:rsid w:val="006E774F"/>
    <w:rsid w:val="006E7870"/>
    <w:rsid w:val="006E7ECF"/>
    <w:rsid w:val="006F0018"/>
    <w:rsid w:val="006F0871"/>
    <w:rsid w:val="006F0D41"/>
    <w:rsid w:val="006F18ED"/>
    <w:rsid w:val="006F298D"/>
    <w:rsid w:val="006F2A11"/>
    <w:rsid w:val="006F3049"/>
    <w:rsid w:val="006F382F"/>
    <w:rsid w:val="006F4009"/>
    <w:rsid w:val="006F435B"/>
    <w:rsid w:val="006F5062"/>
    <w:rsid w:val="006F530A"/>
    <w:rsid w:val="006F54F9"/>
    <w:rsid w:val="006F5873"/>
    <w:rsid w:val="006F59B3"/>
    <w:rsid w:val="006F5B89"/>
    <w:rsid w:val="006F6CAA"/>
    <w:rsid w:val="006F7A98"/>
    <w:rsid w:val="00700187"/>
    <w:rsid w:val="00700CA9"/>
    <w:rsid w:val="00701167"/>
    <w:rsid w:val="00701894"/>
    <w:rsid w:val="0070203B"/>
    <w:rsid w:val="007020F0"/>
    <w:rsid w:val="00703676"/>
    <w:rsid w:val="0070635C"/>
    <w:rsid w:val="00706AB7"/>
    <w:rsid w:val="00707B40"/>
    <w:rsid w:val="00710303"/>
    <w:rsid w:val="007103D6"/>
    <w:rsid w:val="00710DC3"/>
    <w:rsid w:val="007110F2"/>
    <w:rsid w:val="00711108"/>
    <w:rsid w:val="0071302F"/>
    <w:rsid w:val="00713816"/>
    <w:rsid w:val="00714926"/>
    <w:rsid w:val="0071751F"/>
    <w:rsid w:val="00717E3F"/>
    <w:rsid w:val="00720123"/>
    <w:rsid w:val="007206C1"/>
    <w:rsid w:val="0072083A"/>
    <w:rsid w:val="0072083B"/>
    <w:rsid w:val="007210E2"/>
    <w:rsid w:val="00721A61"/>
    <w:rsid w:val="00721B30"/>
    <w:rsid w:val="00722B2B"/>
    <w:rsid w:val="007245A9"/>
    <w:rsid w:val="0072470A"/>
    <w:rsid w:val="00724840"/>
    <w:rsid w:val="00724D37"/>
    <w:rsid w:val="00725F21"/>
    <w:rsid w:val="0072721F"/>
    <w:rsid w:val="00727712"/>
    <w:rsid w:val="00730BE1"/>
    <w:rsid w:val="00730E7C"/>
    <w:rsid w:val="00731361"/>
    <w:rsid w:val="00731736"/>
    <w:rsid w:val="00731CEB"/>
    <w:rsid w:val="00733CFF"/>
    <w:rsid w:val="00734125"/>
    <w:rsid w:val="0073492A"/>
    <w:rsid w:val="00735540"/>
    <w:rsid w:val="00737DE9"/>
    <w:rsid w:val="0074080E"/>
    <w:rsid w:val="007409BB"/>
    <w:rsid w:val="00741871"/>
    <w:rsid w:val="007418E2"/>
    <w:rsid w:val="00742368"/>
    <w:rsid w:val="00742AE6"/>
    <w:rsid w:val="00744A58"/>
    <w:rsid w:val="0074545B"/>
    <w:rsid w:val="0074583D"/>
    <w:rsid w:val="00746080"/>
    <w:rsid w:val="00746D37"/>
    <w:rsid w:val="00747B2A"/>
    <w:rsid w:val="00750BAA"/>
    <w:rsid w:val="0075183A"/>
    <w:rsid w:val="00752050"/>
    <w:rsid w:val="007527C3"/>
    <w:rsid w:val="0075411D"/>
    <w:rsid w:val="007541B5"/>
    <w:rsid w:val="00754FFE"/>
    <w:rsid w:val="007556EF"/>
    <w:rsid w:val="00755762"/>
    <w:rsid w:val="007561A9"/>
    <w:rsid w:val="007564E0"/>
    <w:rsid w:val="00756970"/>
    <w:rsid w:val="007569B7"/>
    <w:rsid w:val="0075793B"/>
    <w:rsid w:val="00757C46"/>
    <w:rsid w:val="00760AFF"/>
    <w:rsid w:val="00761164"/>
    <w:rsid w:val="00761401"/>
    <w:rsid w:val="0076632D"/>
    <w:rsid w:val="00766D9A"/>
    <w:rsid w:val="00767F11"/>
    <w:rsid w:val="007717B4"/>
    <w:rsid w:val="00772375"/>
    <w:rsid w:val="00773491"/>
    <w:rsid w:val="0077365A"/>
    <w:rsid w:val="007738F2"/>
    <w:rsid w:val="007758FF"/>
    <w:rsid w:val="007772E1"/>
    <w:rsid w:val="00777331"/>
    <w:rsid w:val="00777390"/>
    <w:rsid w:val="00777DB0"/>
    <w:rsid w:val="00777E11"/>
    <w:rsid w:val="007819FA"/>
    <w:rsid w:val="00784C27"/>
    <w:rsid w:val="00784D90"/>
    <w:rsid w:val="007853F6"/>
    <w:rsid w:val="00785547"/>
    <w:rsid w:val="007861CD"/>
    <w:rsid w:val="00786D32"/>
    <w:rsid w:val="00786F9B"/>
    <w:rsid w:val="00787ED6"/>
    <w:rsid w:val="00790076"/>
    <w:rsid w:val="0079013B"/>
    <w:rsid w:val="00791CCC"/>
    <w:rsid w:val="00792C70"/>
    <w:rsid w:val="0079339F"/>
    <w:rsid w:val="00794518"/>
    <w:rsid w:val="0079548A"/>
    <w:rsid w:val="00797BD5"/>
    <w:rsid w:val="00797E98"/>
    <w:rsid w:val="007A1142"/>
    <w:rsid w:val="007A1181"/>
    <w:rsid w:val="007A2044"/>
    <w:rsid w:val="007A2EF1"/>
    <w:rsid w:val="007A4512"/>
    <w:rsid w:val="007A49D1"/>
    <w:rsid w:val="007A538B"/>
    <w:rsid w:val="007A59E2"/>
    <w:rsid w:val="007A610B"/>
    <w:rsid w:val="007A62E2"/>
    <w:rsid w:val="007A663C"/>
    <w:rsid w:val="007A75B4"/>
    <w:rsid w:val="007A7850"/>
    <w:rsid w:val="007B0517"/>
    <w:rsid w:val="007B1983"/>
    <w:rsid w:val="007B1C24"/>
    <w:rsid w:val="007B1EB9"/>
    <w:rsid w:val="007B2003"/>
    <w:rsid w:val="007B2386"/>
    <w:rsid w:val="007B360E"/>
    <w:rsid w:val="007B530B"/>
    <w:rsid w:val="007B65DB"/>
    <w:rsid w:val="007B750D"/>
    <w:rsid w:val="007B76A5"/>
    <w:rsid w:val="007B7973"/>
    <w:rsid w:val="007C0291"/>
    <w:rsid w:val="007C1C11"/>
    <w:rsid w:val="007C33F3"/>
    <w:rsid w:val="007C393A"/>
    <w:rsid w:val="007C3A2C"/>
    <w:rsid w:val="007C4058"/>
    <w:rsid w:val="007C4266"/>
    <w:rsid w:val="007C45D8"/>
    <w:rsid w:val="007C54F8"/>
    <w:rsid w:val="007C55E7"/>
    <w:rsid w:val="007C55FB"/>
    <w:rsid w:val="007C5C37"/>
    <w:rsid w:val="007C5DEE"/>
    <w:rsid w:val="007C65B4"/>
    <w:rsid w:val="007D14E7"/>
    <w:rsid w:val="007D315F"/>
    <w:rsid w:val="007D4C34"/>
    <w:rsid w:val="007D500F"/>
    <w:rsid w:val="007D5DAD"/>
    <w:rsid w:val="007D613C"/>
    <w:rsid w:val="007D6BFE"/>
    <w:rsid w:val="007D7DFC"/>
    <w:rsid w:val="007E04BB"/>
    <w:rsid w:val="007E0AEF"/>
    <w:rsid w:val="007E12B0"/>
    <w:rsid w:val="007E1422"/>
    <w:rsid w:val="007E23E9"/>
    <w:rsid w:val="007E2743"/>
    <w:rsid w:val="007E3242"/>
    <w:rsid w:val="007E333F"/>
    <w:rsid w:val="007E3BF4"/>
    <w:rsid w:val="007E49F8"/>
    <w:rsid w:val="007E5C0C"/>
    <w:rsid w:val="007E65DD"/>
    <w:rsid w:val="007E65F2"/>
    <w:rsid w:val="007E77A9"/>
    <w:rsid w:val="007F038F"/>
    <w:rsid w:val="007F05F3"/>
    <w:rsid w:val="007F080E"/>
    <w:rsid w:val="007F1830"/>
    <w:rsid w:val="007F2D4C"/>
    <w:rsid w:val="007F5005"/>
    <w:rsid w:val="007F6BA2"/>
    <w:rsid w:val="00800744"/>
    <w:rsid w:val="00801BB9"/>
    <w:rsid w:val="00803D9E"/>
    <w:rsid w:val="00803F3D"/>
    <w:rsid w:val="00804599"/>
    <w:rsid w:val="00804BD9"/>
    <w:rsid w:val="00804C10"/>
    <w:rsid w:val="00805CAF"/>
    <w:rsid w:val="00805F5B"/>
    <w:rsid w:val="00805FC1"/>
    <w:rsid w:val="0080729E"/>
    <w:rsid w:val="0080748A"/>
    <w:rsid w:val="00807DD0"/>
    <w:rsid w:val="00807EA6"/>
    <w:rsid w:val="00810D84"/>
    <w:rsid w:val="00812D4D"/>
    <w:rsid w:val="00814096"/>
    <w:rsid w:val="0081567C"/>
    <w:rsid w:val="00815965"/>
    <w:rsid w:val="00816155"/>
    <w:rsid w:val="00817903"/>
    <w:rsid w:val="00817F3E"/>
    <w:rsid w:val="00817FB1"/>
    <w:rsid w:val="00820153"/>
    <w:rsid w:val="00820CD8"/>
    <w:rsid w:val="0082102B"/>
    <w:rsid w:val="008210E9"/>
    <w:rsid w:val="00821303"/>
    <w:rsid w:val="00821683"/>
    <w:rsid w:val="00821C48"/>
    <w:rsid w:val="00823106"/>
    <w:rsid w:val="008237EB"/>
    <w:rsid w:val="00823C0E"/>
    <w:rsid w:val="00823C75"/>
    <w:rsid w:val="00824904"/>
    <w:rsid w:val="00824D1A"/>
    <w:rsid w:val="00825359"/>
    <w:rsid w:val="00825ACF"/>
    <w:rsid w:val="00830AE7"/>
    <w:rsid w:val="00832437"/>
    <w:rsid w:val="00833D7E"/>
    <w:rsid w:val="00834965"/>
    <w:rsid w:val="00834BF8"/>
    <w:rsid w:val="00834C19"/>
    <w:rsid w:val="00834F0D"/>
    <w:rsid w:val="00835ECF"/>
    <w:rsid w:val="00840001"/>
    <w:rsid w:val="00840B4E"/>
    <w:rsid w:val="00840ED3"/>
    <w:rsid w:val="008417CD"/>
    <w:rsid w:val="008423CE"/>
    <w:rsid w:val="00842442"/>
    <w:rsid w:val="00843801"/>
    <w:rsid w:val="00844F7E"/>
    <w:rsid w:val="008473E3"/>
    <w:rsid w:val="0085074F"/>
    <w:rsid w:val="00851C4D"/>
    <w:rsid w:val="00851CC3"/>
    <w:rsid w:val="0085260C"/>
    <w:rsid w:val="008530FB"/>
    <w:rsid w:val="008531E5"/>
    <w:rsid w:val="00853440"/>
    <w:rsid w:val="00855991"/>
    <w:rsid w:val="008569B4"/>
    <w:rsid w:val="0085737D"/>
    <w:rsid w:val="0086019F"/>
    <w:rsid w:val="008601DA"/>
    <w:rsid w:val="00860951"/>
    <w:rsid w:val="00860972"/>
    <w:rsid w:val="008614BE"/>
    <w:rsid w:val="008626D4"/>
    <w:rsid w:val="00862770"/>
    <w:rsid w:val="00864510"/>
    <w:rsid w:val="00865E57"/>
    <w:rsid w:val="0086789B"/>
    <w:rsid w:val="00867A34"/>
    <w:rsid w:val="00870C57"/>
    <w:rsid w:val="00871F74"/>
    <w:rsid w:val="008723CF"/>
    <w:rsid w:val="00872507"/>
    <w:rsid w:val="00872B1B"/>
    <w:rsid w:val="00872B4A"/>
    <w:rsid w:val="00873F9E"/>
    <w:rsid w:val="008741F8"/>
    <w:rsid w:val="0087608A"/>
    <w:rsid w:val="00881561"/>
    <w:rsid w:val="00883042"/>
    <w:rsid w:val="00883D54"/>
    <w:rsid w:val="0088486C"/>
    <w:rsid w:val="00884C2F"/>
    <w:rsid w:val="008852B7"/>
    <w:rsid w:val="0088590B"/>
    <w:rsid w:val="00885D02"/>
    <w:rsid w:val="00885F7D"/>
    <w:rsid w:val="00886C52"/>
    <w:rsid w:val="00886CF6"/>
    <w:rsid w:val="00887559"/>
    <w:rsid w:val="00890571"/>
    <w:rsid w:val="0089075E"/>
    <w:rsid w:val="0089118C"/>
    <w:rsid w:val="00892010"/>
    <w:rsid w:val="00892081"/>
    <w:rsid w:val="00892FAA"/>
    <w:rsid w:val="00893774"/>
    <w:rsid w:val="00894A08"/>
    <w:rsid w:val="00894E6D"/>
    <w:rsid w:val="00896EA6"/>
    <w:rsid w:val="008A03E1"/>
    <w:rsid w:val="008A15B4"/>
    <w:rsid w:val="008A1887"/>
    <w:rsid w:val="008A2223"/>
    <w:rsid w:val="008A34C3"/>
    <w:rsid w:val="008A479B"/>
    <w:rsid w:val="008A47C1"/>
    <w:rsid w:val="008A49A0"/>
    <w:rsid w:val="008A49EA"/>
    <w:rsid w:val="008A52AD"/>
    <w:rsid w:val="008B07C9"/>
    <w:rsid w:val="008B1648"/>
    <w:rsid w:val="008B18C8"/>
    <w:rsid w:val="008B1C69"/>
    <w:rsid w:val="008B24A7"/>
    <w:rsid w:val="008B35A2"/>
    <w:rsid w:val="008B3A2D"/>
    <w:rsid w:val="008B3E4A"/>
    <w:rsid w:val="008B4351"/>
    <w:rsid w:val="008B4660"/>
    <w:rsid w:val="008B4FBC"/>
    <w:rsid w:val="008B5946"/>
    <w:rsid w:val="008B61A3"/>
    <w:rsid w:val="008B6A43"/>
    <w:rsid w:val="008B7F28"/>
    <w:rsid w:val="008C06D7"/>
    <w:rsid w:val="008C11F3"/>
    <w:rsid w:val="008C1254"/>
    <w:rsid w:val="008C24E4"/>
    <w:rsid w:val="008C428D"/>
    <w:rsid w:val="008C6CE6"/>
    <w:rsid w:val="008C71B4"/>
    <w:rsid w:val="008C7B1A"/>
    <w:rsid w:val="008D088F"/>
    <w:rsid w:val="008D0AA1"/>
    <w:rsid w:val="008D203B"/>
    <w:rsid w:val="008D324A"/>
    <w:rsid w:val="008D40D3"/>
    <w:rsid w:val="008D46AC"/>
    <w:rsid w:val="008D4FD3"/>
    <w:rsid w:val="008D6020"/>
    <w:rsid w:val="008D72D0"/>
    <w:rsid w:val="008D7B9B"/>
    <w:rsid w:val="008E0419"/>
    <w:rsid w:val="008E091E"/>
    <w:rsid w:val="008E20EE"/>
    <w:rsid w:val="008E27BD"/>
    <w:rsid w:val="008E32A4"/>
    <w:rsid w:val="008E468E"/>
    <w:rsid w:val="008E54C4"/>
    <w:rsid w:val="008E6E45"/>
    <w:rsid w:val="008E7D88"/>
    <w:rsid w:val="008F119C"/>
    <w:rsid w:val="008F1415"/>
    <w:rsid w:val="008F26AE"/>
    <w:rsid w:val="008F28EE"/>
    <w:rsid w:val="008F2911"/>
    <w:rsid w:val="008F3E91"/>
    <w:rsid w:val="008F4C52"/>
    <w:rsid w:val="008F5D74"/>
    <w:rsid w:val="008F6085"/>
    <w:rsid w:val="008F696E"/>
    <w:rsid w:val="008F7297"/>
    <w:rsid w:val="008F73E8"/>
    <w:rsid w:val="008F7DAC"/>
    <w:rsid w:val="009007FB"/>
    <w:rsid w:val="00900C5B"/>
    <w:rsid w:val="00900ED0"/>
    <w:rsid w:val="009011B1"/>
    <w:rsid w:val="00901839"/>
    <w:rsid w:val="00901CEB"/>
    <w:rsid w:val="0090214E"/>
    <w:rsid w:val="00903192"/>
    <w:rsid w:val="00903530"/>
    <w:rsid w:val="0090460B"/>
    <w:rsid w:val="00904C25"/>
    <w:rsid w:val="009050AE"/>
    <w:rsid w:val="00905384"/>
    <w:rsid w:val="00905FEA"/>
    <w:rsid w:val="00906D99"/>
    <w:rsid w:val="00907A66"/>
    <w:rsid w:val="00907AC7"/>
    <w:rsid w:val="00910EA4"/>
    <w:rsid w:val="009115EF"/>
    <w:rsid w:val="009121E5"/>
    <w:rsid w:val="0091329B"/>
    <w:rsid w:val="009133ED"/>
    <w:rsid w:val="00913ABA"/>
    <w:rsid w:val="00913EAB"/>
    <w:rsid w:val="00914ED3"/>
    <w:rsid w:val="00915210"/>
    <w:rsid w:val="009157B7"/>
    <w:rsid w:val="0091604B"/>
    <w:rsid w:val="0091677F"/>
    <w:rsid w:val="009176B4"/>
    <w:rsid w:val="009177CF"/>
    <w:rsid w:val="00920214"/>
    <w:rsid w:val="009202A1"/>
    <w:rsid w:val="00920DF9"/>
    <w:rsid w:val="00921CF8"/>
    <w:rsid w:val="00922758"/>
    <w:rsid w:val="00922F5D"/>
    <w:rsid w:val="00923C5F"/>
    <w:rsid w:val="0092734B"/>
    <w:rsid w:val="009301C2"/>
    <w:rsid w:val="00930F0E"/>
    <w:rsid w:val="009320EB"/>
    <w:rsid w:val="009326C0"/>
    <w:rsid w:val="00933855"/>
    <w:rsid w:val="00934E00"/>
    <w:rsid w:val="00935618"/>
    <w:rsid w:val="00936229"/>
    <w:rsid w:val="00937A89"/>
    <w:rsid w:val="00937AE4"/>
    <w:rsid w:val="00941167"/>
    <w:rsid w:val="0094130D"/>
    <w:rsid w:val="00941FEC"/>
    <w:rsid w:val="00942465"/>
    <w:rsid w:val="009441EF"/>
    <w:rsid w:val="009442A3"/>
    <w:rsid w:val="0094487B"/>
    <w:rsid w:val="00944EC3"/>
    <w:rsid w:val="00945ACE"/>
    <w:rsid w:val="00946384"/>
    <w:rsid w:val="009468DF"/>
    <w:rsid w:val="009528C2"/>
    <w:rsid w:val="00952C5C"/>
    <w:rsid w:val="00953029"/>
    <w:rsid w:val="00953BC1"/>
    <w:rsid w:val="009545DA"/>
    <w:rsid w:val="0095470D"/>
    <w:rsid w:val="00955155"/>
    <w:rsid w:val="009551D5"/>
    <w:rsid w:val="0095556A"/>
    <w:rsid w:val="0095717F"/>
    <w:rsid w:val="0095781C"/>
    <w:rsid w:val="00960E76"/>
    <w:rsid w:val="0096263F"/>
    <w:rsid w:val="009628CF"/>
    <w:rsid w:val="00963125"/>
    <w:rsid w:val="00963DBE"/>
    <w:rsid w:val="009643B9"/>
    <w:rsid w:val="00964E14"/>
    <w:rsid w:val="009653DC"/>
    <w:rsid w:val="00965B36"/>
    <w:rsid w:val="00966D4B"/>
    <w:rsid w:val="00967BC4"/>
    <w:rsid w:val="00967BF6"/>
    <w:rsid w:val="00970E15"/>
    <w:rsid w:val="00970F26"/>
    <w:rsid w:val="00971017"/>
    <w:rsid w:val="009712A2"/>
    <w:rsid w:val="0097148D"/>
    <w:rsid w:val="00971ABB"/>
    <w:rsid w:val="009720F6"/>
    <w:rsid w:val="00973EBF"/>
    <w:rsid w:val="00976D6C"/>
    <w:rsid w:val="0098136B"/>
    <w:rsid w:val="009818B8"/>
    <w:rsid w:val="00981D91"/>
    <w:rsid w:val="00982AC3"/>
    <w:rsid w:val="00983866"/>
    <w:rsid w:val="0098458F"/>
    <w:rsid w:val="00984668"/>
    <w:rsid w:val="00984CA5"/>
    <w:rsid w:val="00986E50"/>
    <w:rsid w:val="009875E5"/>
    <w:rsid w:val="00987E6B"/>
    <w:rsid w:val="00990E45"/>
    <w:rsid w:val="009910C8"/>
    <w:rsid w:val="00991D76"/>
    <w:rsid w:val="00992BBD"/>
    <w:rsid w:val="009933F2"/>
    <w:rsid w:val="009954CC"/>
    <w:rsid w:val="009A0A8C"/>
    <w:rsid w:val="009A10B8"/>
    <w:rsid w:val="009A13CA"/>
    <w:rsid w:val="009A2375"/>
    <w:rsid w:val="009A30FB"/>
    <w:rsid w:val="009A358C"/>
    <w:rsid w:val="009A4EB6"/>
    <w:rsid w:val="009A4F11"/>
    <w:rsid w:val="009A6EE8"/>
    <w:rsid w:val="009B01B7"/>
    <w:rsid w:val="009B026B"/>
    <w:rsid w:val="009B09D8"/>
    <w:rsid w:val="009B6829"/>
    <w:rsid w:val="009B6C1E"/>
    <w:rsid w:val="009C0D80"/>
    <w:rsid w:val="009C10ED"/>
    <w:rsid w:val="009C217C"/>
    <w:rsid w:val="009C2194"/>
    <w:rsid w:val="009C2496"/>
    <w:rsid w:val="009C3163"/>
    <w:rsid w:val="009C34DA"/>
    <w:rsid w:val="009C5163"/>
    <w:rsid w:val="009C5817"/>
    <w:rsid w:val="009C69D2"/>
    <w:rsid w:val="009C6DE5"/>
    <w:rsid w:val="009C77A4"/>
    <w:rsid w:val="009C7845"/>
    <w:rsid w:val="009D154E"/>
    <w:rsid w:val="009D1774"/>
    <w:rsid w:val="009D2010"/>
    <w:rsid w:val="009D28DA"/>
    <w:rsid w:val="009D4B41"/>
    <w:rsid w:val="009D683D"/>
    <w:rsid w:val="009E02AF"/>
    <w:rsid w:val="009E0927"/>
    <w:rsid w:val="009E1453"/>
    <w:rsid w:val="009E1B06"/>
    <w:rsid w:val="009E4137"/>
    <w:rsid w:val="009E4A5A"/>
    <w:rsid w:val="009E5388"/>
    <w:rsid w:val="009E54A9"/>
    <w:rsid w:val="009E5D0D"/>
    <w:rsid w:val="009E6824"/>
    <w:rsid w:val="009E6E1F"/>
    <w:rsid w:val="009E7822"/>
    <w:rsid w:val="009F1528"/>
    <w:rsid w:val="009F312D"/>
    <w:rsid w:val="009F4848"/>
    <w:rsid w:val="009F4E7F"/>
    <w:rsid w:val="009F5560"/>
    <w:rsid w:val="009F64E3"/>
    <w:rsid w:val="009F64FE"/>
    <w:rsid w:val="009F6891"/>
    <w:rsid w:val="009F68E3"/>
    <w:rsid w:val="009F7CA8"/>
    <w:rsid w:val="00A00574"/>
    <w:rsid w:val="00A00837"/>
    <w:rsid w:val="00A015E7"/>
    <w:rsid w:val="00A018BE"/>
    <w:rsid w:val="00A01F3C"/>
    <w:rsid w:val="00A02202"/>
    <w:rsid w:val="00A02FEC"/>
    <w:rsid w:val="00A031D9"/>
    <w:rsid w:val="00A03FA2"/>
    <w:rsid w:val="00A04251"/>
    <w:rsid w:val="00A043E5"/>
    <w:rsid w:val="00A04806"/>
    <w:rsid w:val="00A04830"/>
    <w:rsid w:val="00A049B8"/>
    <w:rsid w:val="00A05324"/>
    <w:rsid w:val="00A054B0"/>
    <w:rsid w:val="00A05C31"/>
    <w:rsid w:val="00A060D5"/>
    <w:rsid w:val="00A06768"/>
    <w:rsid w:val="00A071C6"/>
    <w:rsid w:val="00A0744F"/>
    <w:rsid w:val="00A11004"/>
    <w:rsid w:val="00A11DD7"/>
    <w:rsid w:val="00A12355"/>
    <w:rsid w:val="00A13006"/>
    <w:rsid w:val="00A13566"/>
    <w:rsid w:val="00A158A8"/>
    <w:rsid w:val="00A1673E"/>
    <w:rsid w:val="00A1683D"/>
    <w:rsid w:val="00A1797F"/>
    <w:rsid w:val="00A206CA"/>
    <w:rsid w:val="00A211E1"/>
    <w:rsid w:val="00A2165D"/>
    <w:rsid w:val="00A21C13"/>
    <w:rsid w:val="00A22137"/>
    <w:rsid w:val="00A22C99"/>
    <w:rsid w:val="00A23D27"/>
    <w:rsid w:val="00A242D3"/>
    <w:rsid w:val="00A24398"/>
    <w:rsid w:val="00A244E1"/>
    <w:rsid w:val="00A24DDF"/>
    <w:rsid w:val="00A25D78"/>
    <w:rsid w:val="00A26E42"/>
    <w:rsid w:val="00A275B3"/>
    <w:rsid w:val="00A27DB7"/>
    <w:rsid w:val="00A3012A"/>
    <w:rsid w:val="00A30918"/>
    <w:rsid w:val="00A3217E"/>
    <w:rsid w:val="00A339E9"/>
    <w:rsid w:val="00A34523"/>
    <w:rsid w:val="00A34524"/>
    <w:rsid w:val="00A34D54"/>
    <w:rsid w:val="00A355E9"/>
    <w:rsid w:val="00A360AA"/>
    <w:rsid w:val="00A376D9"/>
    <w:rsid w:val="00A378FC"/>
    <w:rsid w:val="00A4057F"/>
    <w:rsid w:val="00A414CD"/>
    <w:rsid w:val="00A42372"/>
    <w:rsid w:val="00A43950"/>
    <w:rsid w:val="00A444C5"/>
    <w:rsid w:val="00A46859"/>
    <w:rsid w:val="00A50123"/>
    <w:rsid w:val="00A5056A"/>
    <w:rsid w:val="00A50A58"/>
    <w:rsid w:val="00A5188A"/>
    <w:rsid w:val="00A52278"/>
    <w:rsid w:val="00A54BAC"/>
    <w:rsid w:val="00A562C8"/>
    <w:rsid w:val="00A5706A"/>
    <w:rsid w:val="00A57D7A"/>
    <w:rsid w:val="00A60D72"/>
    <w:rsid w:val="00A6132B"/>
    <w:rsid w:val="00A61BDE"/>
    <w:rsid w:val="00A61CB8"/>
    <w:rsid w:val="00A61D3D"/>
    <w:rsid w:val="00A61F89"/>
    <w:rsid w:val="00A6457B"/>
    <w:rsid w:val="00A649C8"/>
    <w:rsid w:val="00A66993"/>
    <w:rsid w:val="00A66C28"/>
    <w:rsid w:val="00A66CCF"/>
    <w:rsid w:val="00A671AF"/>
    <w:rsid w:val="00A7037D"/>
    <w:rsid w:val="00A70A30"/>
    <w:rsid w:val="00A71147"/>
    <w:rsid w:val="00A7348E"/>
    <w:rsid w:val="00A7448D"/>
    <w:rsid w:val="00A75C99"/>
    <w:rsid w:val="00A766DF"/>
    <w:rsid w:val="00A7787A"/>
    <w:rsid w:val="00A8082A"/>
    <w:rsid w:val="00A80FE2"/>
    <w:rsid w:val="00A84340"/>
    <w:rsid w:val="00A84410"/>
    <w:rsid w:val="00A850D6"/>
    <w:rsid w:val="00A860D3"/>
    <w:rsid w:val="00A86B7F"/>
    <w:rsid w:val="00A86E69"/>
    <w:rsid w:val="00A87176"/>
    <w:rsid w:val="00A913FE"/>
    <w:rsid w:val="00A91537"/>
    <w:rsid w:val="00A925B7"/>
    <w:rsid w:val="00A93215"/>
    <w:rsid w:val="00A9339F"/>
    <w:rsid w:val="00A95045"/>
    <w:rsid w:val="00A96F59"/>
    <w:rsid w:val="00A97469"/>
    <w:rsid w:val="00AA00E9"/>
    <w:rsid w:val="00AA0663"/>
    <w:rsid w:val="00AA1F67"/>
    <w:rsid w:val="00AA300F"/>
    <w:rsid w:val="00AA4A26"/>
    <w:rsid w:val="00AA6644"/>
    <w:rsid w:val="00AA6E02"/>
    <w:rsid w:val="00AB0030"/>
    <w:rsid w:val="00AB27C6"/>
    <w:rsid w:val="00AB30BD"/>
    <w:rsid w:val="00AB34C3"/>
    <w:rsid w:val="00AB420B"/>
    <w:rsid w:val="00AB4ADB"/>
    <w:rsid w:val="00AB4ED4"/>
    <w:rsid w:val="00AB511F"/>
    <w:rsid w:val="00AB615E"/>
    <w:rsid w:val="00AB6CF1"/>
    <w:rsid w:val="00AB731A"/>
    <w:rsid w:val="00AB7BAA"/>
    <w:rsid w:val="00AC05AD"/>
    <w:rsid w:val="00AC21F4"/>
    <w:rsid w:val="00AC2F06"/>
    <w:rsid w:val="00AC4101"/>
    <w:rsid w:val="00AC5318"/>
    <w:rsid w:val="00AC6F44"/>
    <w:rsid w:val="00AC739B"/>
    <w:rsid w:val="00AC787C"/>
    <w:rsid w:val="00AC7CA8"/>
    <w:rsid w:val="00AD1090"/>
    <w:rsid w:val="00AD17E5"/>
    <w:rsid w:val="00AD2439"/>
    <w:rsid w:val="00AD3BE9"/>
    <w:rsid w:val="00AD4242"/>
    <w:rsid w:val="00AD4B5F"/>
    <w:rsid w:val="00AD4B97"/>
    <w:rsid w:val="00AD4CC1"/>
    <w:rsid w:val="00AD4E62"/>
    <w:rsid w:val="00AD5776"/>
    <w:rsid w:val="00AD580A"/>
    <w:rsid w:val="00AD6C83"/>
    <w:rsid w:val="00AD7466"/>
    <w:rsid w:val="00AD768D"/>
    <w:rsid w:val="00AD7785"/>
    <w:rsid w:val="00AD7CB3"/>
    <w:rsid w:val="00AE1055"/>
    <w:rsid w:val="00AE1E1F"/>
    <w:rsid w:val="00AE220C"/>
    <w:rsid w:val="00AE278D"/>
    <w:rsid w:val="00AE2B33"/>
    <w:rsid w:val="00AE36A0"/>
    <w:rsid w:val="00AE399F"/>
    <w:rsid w:val="00AE3E54"/>
    <w:rsid w:val="00AE5C34"/>
    <w:rsid w:val="00AE5CBA"/>
    <w:rsid w:val="00AE6221"/>
    <w:rsid w:val="00AE6231"/>
    <w:rsid w:val="00AE721D"/>
    <w:rsid w:val="00AF072F"/>
    <w:rsid w:val="00AF10B6"/>
    <w:rsid w:val="00AF1268"/>
    <w:rsid w:val="00AF19C9"/>
    <w:rsid w:val="00AF1AFA"/>
    <w:rsid w:val="00AF274A"/>
    <w:rsid w:val="00AF291E"/>
    <w:rsid w:val="00AF3DCD"/>
    <w:rsid w:val="00AF4186"/>
    <w:rsid w:val="00AF4724"/>
    <w:rsid w:val="00AF48C3"/>
    <w:rsid w:val="00AF4D02"/>
    <w:rsid w:val="00AF4ECC"/>
    <w:rsid w:val="00AF5034"/>
    <w:rsid w:val="00AF5E3D"/>
    <w:rsid w:val="00AF61EF"/>
    <w:rsid w:val="00AF61FD"/>
    <w:rsid w:val="00AF6DF7"/>
    <w:rsid w:val="00AF6FA6"/>
    <w:rsid w:val="00AF7147"/>
    <w:rsid w:val="00AF7FD6"/>
    <w:rsid w:val="00B0127C"/>
    <w:rsid w:val="00B0149B"/>
    <w:rsid w:val="00B02AA9"/>
    <w:rsid w:val="00B0401E"/>
    <w:rsid w:val="00B04490"/>
    <w:rsid w:val="00B04B9A"/>
    <w:rsid w:val="00B04EFD"/>
    <w:rsid w:val="00B064B0"/>
    <w:rsid w:val="00B06835"/>
    <w:rsid w:val="00B077DD"/>
    <w:rsid w:val="00B079FB"/>
    <w:rsid w:val="00B07BE3"/>
    <w:rsid w:val="00B101EE"/>
    <w:rsid w:val="00B10677"/>
    <w:rsid w:val="00B11A50"/>
    <w:rsid w:val="00B12220"/>
    <w:rsid w:val="00B12539"/>
    <w:rsid w:val="00B125B4"/>
    <w:rsid w:val="00B139D9"/>
    <w:rsid w:val="00B13F6D"/>
    <w:rsid w:val="00B14C61"/>
    <w:rsid w:val="00B15D8B"/>
    <w:rsid w:val="00B16895"/>
    <w:rsid w:val="00B1690C"/>
    <w:rsid w:val="00B16A52"/>
    <w:rsid w:val="00B1760F"/>
    <w:rsid w:val="00B20B04"/>
    <w:rsid w:val="00B20F2E"/>
    <w:rsid w:val="00B21E71"/>
    <w:rsid w:val="00B226BE"/>
    <w:rsid w:val="00B227EA"/>
    <w:rsid w:val="00B23739"/>
    <w:rsid w:val="00B23A2B"/>
    <w:rsid w:val="00B23B0D"/>
    <w:rsid w:val="00B23B25"/>
    <w:rsid w:val="00B23CCE"/>
    <w:rsid w:val="00B2409D"/>
    <w:rsid w:val="00B240DD"/>
    <w:rsid w:val="00B241F2"/>
    <w:rsid w:val="00B24D70"/>
    <w:rsid w:val="00B24FFD"/>
    <w:rsid w:val="00B25AA2"/>
    <w:rsid w:val="00B25F5B"/>
    <w:rsid w:val="00B26290"/>
    <w:rsid w:val="00B2639A"/>
    <w:rsid w:val="00B2704C"/>
    <w:rsid w:val="00B27D0D"/>
    <w:rsid w:val="00B27DD3"/>
    <w:rsid w:val="00B301E9"/>
    <w:rsid w:val="00B302BE"/>
    <w:rsid w:val="00B30564"/>
    <w:rsid w:val="00B305F8"/>
    <w:rsid w:val="00B31496"/>
    <w:rsid w:val="00B3158F"/>
    <w:rsid w:val="00B316AA"/>
    <w:rsid w:val="00B31B19"/>
    <w:rsid w:val="00B31D29"/>
    <w:rsid w:val="00B32B49"/>
    <w:rsid w:val="00B33C2B"/>
    <w:rsid w:val="00B33D90"/>
    <w:rsid w:val="00B35E4E"/>
    <w:rsid w:val="00B3649C"/>
    <w:rsid w:val="00B3745E"/>
    <w:rsid w:val="00B37876"/>
    <w:rsid w:val="00B40174"/>
    <w:rsid w:val="00B40C47"/>
    <w:rsid w:val="00B41622"/>
    <w:rsid w:val="00B41B36"/>
    <w:rsid w:val="00B4289F"/>
    <w:rsid w:val="00B43910"/>
    <w:rsid w:val="00B43D13"/>
    <w:rsid w:val="00B4457C"/>
    <w:rsid w:val="00B454DB"/>
    <w:rsid w:val="00B455EE"/>
    <w:rsid w:val="00B45969"/>
    <w:rsid w:val="00B474B4"/>
    <w:rsid w:val="00B47A29"/>
    <w:rsid w:val="00B500AB"/>
    <w:rsid w:val="00B500E1"/>
    <w:rsid w:val="00B5050C"/>
    <w:rsid w:val="00B51065"/>
    <w:rsid w:val="00B512FF"/>
    <w:rsid w:val="00B5169F"/>
    <w:rsid w:val="00B52143"/>
    <w:rsid w:val="00B528DB"/>
    <w:rsid w:val="00B52C41"/>
    <w:rsid w:val="00B53946"/>
    <w:rsid w:val="00B546C3"/>
    <w:rsid w:val="00B54C21"/>
    <w:rsid w:val="00B55389"/>
    <w:rsid w:val="00B5603C"/>
    <w:rsid w:val="00B56B5E"/>
    <w:rsid w:val="00B57215"/>
    <w:rsid w:val="00B5736A"/>
    <w:rsid w:val="00B60127"/>
    <w:rsid w:val="00B6147F"/>
    <w:rsid w:val="00B63C5C"/>
    <w:rsid w:val="00B63F90"/>
    <w:rsid w:val="00B6641E"/>
    <w:rsid w:val="00B6749D"/>
    <w:rsid w:val="00B71F72"/>
    <w:rsid w:val="00B7326F"/>
    <w:rsid w:val="00B73497"/>
    <w:rsid w:val="00B74070"/>
    <w:rsid w:val="00B74865"/>
    <w:rsid w:val="00B74DA4"/>
    <w:rsid w:val="00B7548C"/>
    <w:rsid w:val="00B76B87"/>
    <w:rsid w:val="00B77F49"/>
    <w:rsid w:val="00B805E9"/>
    <w:rsid w:val="00B82908"/>
    <w:rsid w:val="00B82D72"/>
    <w:rsid w:val="00B84CE9"/>
    <w:rsid w:val="00B84E88"/>
    <w:rsid w:val="00B8510A"/>
    <w:rsid w:val="00B85186"/>
    <w:rsid w:val="00B859D3"/>
    <w:rsid w:val="00B87AC5"/>
    <w:rsid w:val="00B92939"/>
    <w:rsid w:val="00B92942"/>
    <w:rsid w:val="00B93583"/>
    <w:rsid w:val="00B94017"/>
    <w:rsid w:val="00B946D6"/>
    <w:rsid w:val="00B95F9E"/>
    <w:rsid w:val="00B9643C"/>
    <w:rsid w:val="00B96B47"/>
    <w:rsid w:val="00BA05A0"/>
    <w:rsid w:val="00BA15EC"/>
    <w:rsid w:val="00BA1D42"/>
    <w:rsid w:val="00BA2F32"/>
    <w:rsid w:val="00BA2FAC"/>
    <w:rsid w:val="00BA3242"/>
    <w:rsid w:val="00BA3ECA"/>
    <w:rsid w:val="00BA46D7"/>
    <w:rsid w:val="00BA53F6"/>
    <w:rsid w:val="00BA5522"/>
    <w:rsid w:val="00BA5791"/>
    <w:rsid w:val="00BA6C3A"/>
    <w:rsid w:val="00BA6D50"/>
    <w:rsid w:val="00BA7314"/>
    <w:rsid w:val="00BB2BB1"/>
    <w:rsid w:val="00BB3287"/>
    <w:rsid w:val="00BB3DA8"/>
    <w:rsid w:val="00BB4961"/>
    <w:rsid w:val="00BB55C1"/>
    <w:rsid w:val="00BB65DA"/>
    <w:rsid w:val="00BB6C00"/>
    <w:rsid w:val="00BB7832"/>
    <w:rsid w:val="00BC0368"/>
    <w:rsid w:val="00BC0FB5"/>
    <w:rsid w:val="00BC1236"/>
    <w:rsid w:val="00BC34F0"/>
    <w:rsid w:val="00BC361B"/>
    <w:rsid w:val="00BC3B0D"/>
    <w:rsid w:val="00BC4797"/>
    <w:rsid w:val="00BC48FF"/>
    <w:rsid w:val="00BC4DF7"/>
    <w:rsid w:val="00BC5B85"/>
    <w:rsid w:val="00BC5F7D"/>
    <w:rsid w:val="00BC6695"/>
    <w:rsid w:val="00BC6930"/>
    <w:rsid w:val="00BC709F"/>
    <w:rsid w:val="00BD015A"/>
    <w:rsid w:val="00BD060E"/>
    <w:rsid w:val="00BD1690"/>
    <w:rsid w:val="00BD38AD"/>
    <w:rsid w:val="00BD6100"/>
    <w:rsid w:val="00BD7357"/>
    <w:rsid w:val="00BD7B7D"/>
    <w:rsid w:val="00BE15D7"/>
    <w:rsid w:val="00BE175B"/>
    <w:rsid w:val="00BE1EDA"/>
    <w:rsid w:val="00BE20BA"/>
    <w:rsid w:val="00BE3F86"/>
    <w:rsid w:val="00BE4C1E"/>
    <w:rsid w:val="00BE4F1B"/>
    <w:rsid w:val="00BE54CD"/>
    <w:rsid w:val="00BE6BCB"/>
    <w:rsid w:val="00BE7225"/>
    <w:rsid w:val="00BE7DA3"/>
    <w:rsid w:val="00BF09E3"/>
    <w:rsid w:val="00BF0AFD"/>
    <w:rsid w:val="00BF0E4C"/>
    <w:rsid w:val="00BF136A"/>
    <w:rsid w:val="00BF1814"/>
    <w:rsid w:val="00BF2E47"/>
    <w:rsid w:val="00BF2EA5"/>
    <w:rsid w:val="00BF3DCE"/>
    <w:rsid w:val="00BF4714"/>
    <w:rsid w:val="00BF4AD3"/>
    <w:rsid w:val="00BF50D0"/>
    <w:rsid w:val="00BF58E6"/>
    <w:rsid w:val="00BF61E1"/>
    <w:rsid w:val="00BF6F14"/>
    <w:rsid w:val="00BF6F43"/>
    <w:rsid w:val="00BF7483"/>
    <w:rsid w:val="00BF7BB5"/>
    <w:rsid w:val="00C00AA9"/>
    <w:rsid w:val="00C012AD"/>
    <w:rsid w:val="00C0131D"/>
    <w:rsid w:val="00C01F9D"/>
    <w:rsid w:val="00C030FC"/>
    <w:rsid w:val="00C03A87"/>
    <w:rsid w:val="00C03EBA"/>
    <w:rsid w:val="00C04C66"/>
    <w:rsid w:val="00C060A8"/>
    <w:rsid w:val="00C10AD1"/>
    <w:rsid w:val="00C11681"/>
    <w:rsid w:val="00C1215B"/>
    <w:rsid w:val="00C12388"/>
    <w:rsid w:val="00C14B2E"/>
    <w:rsid w:val="00C15530"/>
    <w:rsid w:val="00C15B60"/>
    <w:rsid w:val="00C15D70"/>
    <w:rsid w:val="00C167DA"/>
    <w:rsid w:val="00C17925"/>
    <w:rsid w:val="00C208B9"/>
    <w:rsid w:val="00C21736"/>
    <w:rsid w:val="00C21862"/>
    <w:rsid w:val="00C21B40"/>
    <w:rsid w:val="00C21D0B"/>
    <w:rsid w:val="00C228EB"/>
    <w:rsid w:val="00C23C88"/>
    <w:rsid w:val="00C25B35"/>
    <w:rsid w:val="00C25DF6"/>
    <w:rsid w:val="00C26A4C"/>
    <w:rsid w:val="00C26AA1"/>
    <w:rsid w:val="00C26CC5"/>
    <w:rsid w:val="00C30651"/>
    <w:rsid w:val="00C30ACE"/>
    <w:rsid w:val="00C30D43"/>
    <w:rsid w:val="00C3115D"/>
    <w:rsid w:val="00C31774"/>
    <w:rsid w:val="00C320C4"/>
    <w:rsid w:val="00C324DA"/>
    <w:rsid w:val="00C325B5"/>
    <w:rsid w:val="00C32A94"/>
    <w:rsid w:val="00C33E94"/>
    <w:rsid w:val="00C33F12"/>
    <w:rsid w:val="00C3442B"/>
    <w:rsid w:val="00C347A0"/>
    <w:rsid w:val="00C35375"/>
    <w:rsid w:val="00C35BDA"/>
    <w:rsid w:val="00C36A6E"/>
    <w:rsid w:val="00C36BE1"/>
    <w:rsid w:val="00C36EAB"/>
    <w:rsid w:val="00C40D15"/>
    <w:rsid w:val="00C40E4B"/>
    <w:rsid w:val="00C40F69"/>
    <w:rsid w:val="00C41688"/>
    <w:rsid w:val="00C42C92"/>
    <w:rsid w:val="00C433F9"/>
    <w:rsid w:val="00C45C3A"/>
    <w:rsid w:val="00C51B24"/>
    <w:rsid w:val="00C51B8B"/>
    <w:rsid w:val="00C51FF4"/>
    <w:rsid w:val="00C52802"/>
    <w:rsid w:val="00C5350B"/>
    <w:rsid w:val="00C539C5"/>
    <w:rsid w:val="00C53AD1"/>
    <w:rsid w:val="00C54024"/>
    <w:rsid w:val="00C5447D"/>
    <w:rsid w:val="00C54E2B"/>
    <w:rsid w:val="00C553C2"/>
    <w:rsid w:val="00C553FE"/>
    <w:rsid w:val="00C55F52"/>
    <w:rsid w:val="00C56330"/>
    <w:rsid w:val="00C56A98"/>
    <w:rsid w:val="00C5706B"/>
    <w:rsid w:val="00C627FE"/>
    <w:rsid w:val="00C62CD2"/>
    <w:rsid w:val="00C637F8"/>
    <w:rsid w:val="00C63CE3"/>
    <w:rsid w:val="00C64658"/>
    <w:rsid w:val="00C64999"/>
    <w:rsid w:val="00C65FFD"/>
    <w:rsid w:val="00C66A5D"/>
    <w:rsid w:val="00C726E7"/>
    <w:rsid w:val="00C72AA8"/>
    <w:rsid w:val="00C74B79"/>
    <w:rsid w:val="00C74E59"/>
    <w:rsid w:val="00C7661D"/>
    <w:rsid w:val="00C77E40"/>
    <w:rsid w:val="00C80DD2"/>
    <w:rsid w:val="00C813E6"/>
    <w:rsid w:val="00C84AF1"/>
    <w:rsid w:val="00C86020"/>
    <w:rsid w:val="00C862D5"/>
    <w:rsid w:val="00C8761A"/>
    <w:rsid w:val="00C87ED8"/>
    <w:rsid w:val="00C90730"/>
    <w:rsid w:val="00C9105C"/>
    <w:rsid w:val="00C9123B"/>
    <w:rsid w:val="00C9221B"/>
    <w:rsid w:val="00C9222A"/>
    <w:rsid w:val="00C92447"/>
    <w:rsid w:val="00C92A8E"/>
    <w:rsid w:val="00C92C2D"/>
    <w:rsid w:val="00C93092"/>
    <w:rsid w:val="00C938D4"/>
    <w:rsid w:val="00C93D74"/>
    <w:rsid w:val="00C9495E"/>
    <w:rsid w:val="00C94AA6"/>
    <w:rsid w:val="00C94B14"/>
    <w:rsid w:val="00C94F82"/>
    <w:rsid w:val="00C94FB2"/>
    <w:rsid w:val="00C95B1C"/>
    <w:rsid w:val="00C95D17"/>
    <w:rsid w:val="00C96817"/>
    <w:rsid w:val="00C976BC"/>
    <w:rsid w:val="00C97D23"/>
    <w:rsid w:val="00CA085D"/>
    <w:rsid w:val="00CA13F4"/>
    <w:rsid w:val="00CA1AEB"/>
    <w:rsid w:val="00CA2AE8"/>
    <w:rsid w:val="00CA2E72"/>
    <w:rsid w:val="00CA3740"/>
    <w:rsid w:val="00CA6464"/>
    <w:rsid w:val="00CA6941"/>
    <w:rsid w:val="00CA6FBB"/>
    <w:rsid w:val="00CB00E5"/>
    <w:rsid w:val="00CB0B85"/>
    <w:rsid w:val="00CB1351"/>
    <w:rsid w:val="00CB16B1"/>
    <w:rsid w:val="00CB419E"/>
    <w:rsid w:val="00CB48D5"/>
    <w:rsid w:val="00CB4EF3"/>
    <w:rsid w:val="00CB5324"/>
    <w:rsid w:val="00CB565F"/>
    <w:rsid w:val="00CB6F17"/>
    <w:rsid w:val="00CB72D1"/>
    <w:rsid w:val="00CC2E0D"/>
    <w:rsid w:val="00CC34E2"/>
    <w:rsid w:val="00CC4EA4"/>
    <w:rsid w:val="00CC66D6"/>
    <w:rsid w:val="00CC67D9"/>
    <w:rsid w:val="00CC76C3"/>
    <w:rsid w:val="00CD0149"/>
    <w:rsid w:val="00CD067C"/>
    <w:rsid w:val="00CD13BC"/>
    <w:rsid w:val="00CD3040"/>
    <w:rsid w:val="00CD47FE"/>
    <w:rsid w:val="00CD49DB"/>
    <w:rsid w:val="00CD4AA5"/>
    <w:rsid w:val="00CE093B"/>
    <w:rsid w:val="00CE0C87"/>
    <w:rsid w:val="00CE10C6"/>
    <w:rsid w:val="00CE18BD"/>
    <w:rsid w:val="00CE373A"/>
    <w:rsid w:val="00CE37E7"/>
    <w:rsid w:val="00CE3A0B"/>
    <w:rsid w:val="00CE4B62"/>
    <w:rsid w:val="00CE5751"/>
    <w:rsid w:val="00CE6146"/>
    <w:rsid w:val="00CE6B11"/>
    <w:rsid w:val="00CE6B6A"/>
    <w:rsid w:val="00CE709D"/>
    <w:rsid w:val="00CE7EDA"/>
    <w:rsid w:val="00CE7FB5"/>
    <w:rsid w:val="00CF03E9"/>
    <w:rsid w:val="00CF0833"/>
    <w:rsid w:val="00CF0E4C"/>
    <w:rsid w:val="00CF1560"/>
    <w:rsid w:val="00CF26C2"/>
    <w:rsid w:val="00CF2BEF"/>
    <w:rsid w:val="00CF2D71"/>
    <w:rsid w:val="00CF33C1"/>
    <w:rsid w:val="00CF773A"/>
    <w:rsid w:val="00CF7C8B"/>
    <w:rsid w:val="00D00510"/>
    <w:rsid w:val="00D01DC9"/>
    <w:rsid w:val="00D02014"/>
    <w:rsid w:val="00D0388A"/>
    <w:rsid w:val="00D04F12"/>
    <w:rsid w:val="00D05A19"/>
    <w:rsid w:val="00D05BE7"/>
    <w:rsid w:val="00D05C90"/>
    <w:rsid w:val="00D06D9D"/>
    <w:rsid w:val="00D06EAA"/>
    <w:rsid w:val="00D1013A"/>
    <w:rsid w:val="00D14C7A"/>
    <w:rsid w:val="00D151D7"/>
    <w:rsid w:val="00D164E7"/>
    <w:rsid w:val="00D2019F"/>
    <w:rsid w:val="00D2086F"/>
    <w:rsid w:val="00D20979"/>
    <w:rsid w:val="00D2186D"/>
    <w:rsid w:val="00D222F9"/>
    <w:rsid w:val="00D25690"/>
    <w:rsid w:val="00D25AB9"/>
    <w:rsid w:val="00D2655D"/>
    <w:rsid w:val="00D2713F"/>
    <w:rsid w:val="00D305A1"/>
    <w:rsid w:val="00D32737"/>
    <w:rsid w:val="00D3351C"/>
    <w:rsid w:val="00D337DC"/>
    <w:rsid w:val="00D379F2"/>
    <w:rsid w:val="00D40DA3"/>
    <w:rsid w:val="00D416B9"/>
    <w:rsid w:val="00D41BF8"/>
    <w:rsid w:val="00D41FD8"/>
    <w:rsid w:val="00D427AE"/>
    <w:rsid w:val="00D427F7"/>
    <w:rsid w:val="00D42DD2"/>
    <w:rsid w:val="00D43249"/>
    <w:rsid w:val="00D43317"/>
    <w:rsid w:val="00D445B7"/>
    <w:rsid w:val="00D44655"/>
    <w:rsid w:val="00D4479A"/>
    <w:rsid w:val="00D44C12"/>
    <w:rsid w:val="00D451CC"/>
    <w:rsid w:val="00D45C6F"/>
    <w:rsid w:val="00D46253"/>
    <w:rsid w:val="00D47479"/>
    <w:rsid w:val="00D50A8A"/>
    <w:rsid w:val="00D50DB0"/>
    <w:rsid w:val="00D516F0"/>
    <w:rsid w:val="00D5339A"/>
    <w:rsid w:val="00D53A07"/>
    <w:rsid w:val="00D53BE2"/>
    <w:rsid w:val="00D53E14"/>
    <w:rsid w:val="00D54018"/>
    <w:rsid w:val="00D55254"/>
    <w:rsid w:val="00D5581A"/>
    <w:rsid w:val="00D55FF2"/>
    <w:rsid w:val="00D5774B"/>
    <w:rsid w:val="00D61E6F"/>
    <w:rsid w:val="00D621F0"/>
    <w:rsid w:val="00D62E06"/>
    <w:rsid w:val="00D63D26"/>
    <w:rsid w:val="00D6478D"/>
    <w:rsid w:val="00D64A5B"/>
    <w:rsid w:val="00D65888"/>
    <w:rsid w:val="00D65C55"/>
    <w:rsid w:val="00D66B9D"/>
    <w:rsid w:val="00D67580"/>
    <w:rsid w:val="00D70A1B"/>
    <w:rsid w:val="00D7124C"/>
    <w:rsid w:val="00D73C29"/>
    <w:rsid w:val="00D7484B"/>
    <w:rsid w:val="00D7497E"/>
    <w:rsid w:val="00D752DE"/>
    <w:rsid w:val="00D756DE"/>
    <w:rsid w:val="00D76104"/>
    <w:rsid w:val="00D81282"/>
    <w:rsid w:val="00D81834"/>
    <w:rsid w:val="00D819F1"/>
    <w:rsid w:val="00D81C19"/>
    <w:rsid w:val="00D82ED5"/>
    <w:rsid w:val="00D83199"/>
    <w:rsid w:val="00D83AF8"/>
    <w:rsid w:val="00D855C3"/>
    <w:rsid w:val="00D8622C"/>
    <w:rsid w:val="00D869FB"/>
    <w:rsid w:val="00D871B3"/>
    <w:rsid w:val="00D871F2"/>
    <w:rsid w:val="00D90F5F"/>
    <w:rsid w:val="00D9109C"/>
    <w:rsid w:val="00D914EA"/>
    <w:rsid w:val="00D918A8"/>
    <w:rsid w:val="00D9217A"/>
    <w:rsid w:val="00D93F96"/>
    <w:rsid w:val="00D95BE0"/>
    <w:rsid w:val="00D968B5"/>
    <w:rsid w:val="00D96C79"/>
    <w:rsid w:val="00DA0CBF"/>
    <w:rsid w:val="00DA1964"/>
    <w:rsid w:val="00DA2772"/>
    <w:rsid w:val="00DA2A8D"/>
    <w:rsid w:val="00DA3851"/>
    <w:rsid w:val="00DA3C8B"/>
    <w:rsid w:val="00DA464A"/>
    <w:rsid w:val="00DA501F"/>
    <w:rsid w:val="00DA5E09"/>
    <w:rsid w:val="00DA6CBF"/>
    <w:rsid w:val="00DA7599"/>
    <w:rsid w:val="00DA7A63"/>
    <w:rsid w:val="00DA7AF5"/>
    <w:rsid w:val="00DB06CB"/>
    <w:rsid w:val="00DB1CBB"/>
    <w:rsid w:val="00DB213F"/>
    <w:rsid w:val="00DB2E2C"/>
    <w:rsid w:val="00DB2E83"/>
    <w:rsid w:val="00DB36EA"/>
    <w:rsid w:val="00DB5837"/>
    <w:rsid w:val="00DB5A56"/>
    <w:rsid w:val="00DB69E7"/>
    <w:rsid w:val="00DB7365"/>
    <w:rsid w:val="00DC110B"/>
    <w:rsid w:val="00DC24C9"/>
    <w:rsid w:val="00DC3547"/>
    <w:rsid w:val="00DC36FF"/>
    <w:rsid w:val="00DC4DC0"/>
    <w:rsid w:val="00DC57C4"/>
    <w:rsid w:val="00DC6082"/>
    <w:rsid w:val="00DC67E1"/>
    <w:rsid w:val="00DD0117"/>
    <w:rsid w:val="00DD10BD"/>
    <w:rsid w:val="00DD114F"/>
    <w:rsid w:val="00DD139C"/>
    <w:rsid w:val="00DD2144"/>
    <w:rsid w:val="00DD2296"/>
    <w:rsid w:val="00DD2385"/>
    <w:rsid w:val="00DD2C3A"/>
    <w:rsid w:val="00DD3726"/>
    <w:rsid w:val="00DD3F79"/>
    <w:rsid w:val="00DD4D74"/>
    <w:rsid w:val="00DD4F60"/>
    <w:rsid w:val="00DD5470"/>
    <w:rsid w:val="00DD616D"/>
    <w:rsid w:val="00DD6714"/>
    <w:rsid w:val="00DD7940"/>
    <w:rsid w:val="00DD7DA9"/>
    <w:rsid w:val="00DD7F31"/>
    <w:rsid w:val="00DE0781"/>
    <w:rsid w:val="00DE0D86"/>
    <w:rsid w:val="00DE3538"/>
    <w:rsid w:val="00DE3A43"/>
    <w:rsid w:val="00DE4812"/>
    <w:rsid w:val="00DE59FD"/>
    <w:rsid w:val="00DE6888"/>
    <w:rsid w:val="00DE7452"/>
    <w:rsid w:val="00DE76FB"/>
    <w:rsid w:val="00DE783B"/>
    <w:rsid w:val="00DE79B5"/>
    <w:rsid w:val="00DE7F16"/>
    <w:rsid w:val="00DF0374"/>
    <w:rsid w:val="00DF0DF8"/>
    <w:rsid w:val="00DF0E60"/>
    <w:rsid w:val="00DF2CFC"/>
    <w:rsid w:val="00DF3908"/>
    <w:rsid w:val="00DF3E87"/>
    <w:rsid w:val="00DF4957"/>
    <w:rsid w:val="00DF53B4"/>
    <w:rsid w:val="00DF6553"/>
    <w:rsid w:val="00DF665B"/>
    <w:rsid w:val="00E0072F"/>
    <w:rsid w:val="00E00DA2"/>
    <w:rsid w:val="00E010E2"/>
    <w:rsid w:val="00E01850"/>
    <w:rsid w:val="00E01994"/>
    <w:rsid w:val="00E01F2F"/>
    <w:rsid w:val="00E02383"/>
    <w:rsid w:val="00E02DD4"/>
    <w:rsid w:val="00E04FFF"/>
    <w:rsid w:val="00E05EB5"/>
    <w:rsid w:val="00E07470"/>
    <w:rsid w:val="00E10B83"/>
    <w:rsid w:val="00E11AB2"/>
    <w:rsid w:val="00E11E69"/>
    <w:rsid w:val="00E11EED"/>
    <w:rsid w:val="00E12A05"/>
    <w:rsid w:val="00E133BA"/>
    <w:rsid w:val="00E13416"/>
    <w:rsid w:val="00E148D7"/>
    <w:rsid w:val="00E14B2C"/>
    <w:rsid w:val="00E1749B"/>
    <w:rsid w:val="00E2116F"/>
    <w:rsid w:val="00E21393"/>
    <w:rsid w:val="00E215FD"/>
    <w:rsid w:val="00E21672"/>
    <w:rsid w:val="00E21FA1"/>
    <w:rsid w:val="00E2329A"/>
    <w:rsid w:val="00E240E3"/>
    <w:rsid w:val="00E24A3A"/>
    <w:rsid w:val="00E2573D"/>
    <w:rsid w:val="00E25A70"/>
    <w:rsid w:val="00E269CA"/>
    <w:rsid w:val="00E276EB"/>
    <w:rsid w:val="00E27B1E"/>
    <w:rsid w:val="00E301F8"/>
    <w:rsid w:val="00E31E33"/>
    <w:rsid w:val="00E3354B"/>
    <w:rsid w:val="00E339CA"/>
    <w:rsid w:val="00E33B11"/>
    <w:rsid w:val="00E34E2A"/>
    <w:rsid w:val="00E3733C"/>
    <w:rsid w:val="00E3770B"/>
    <w:rsid w:val="00E379AB"/>
    <w:rsid w:val="00E37B72"/>
    <w:rsid w:val="00E37F5A"/>
    <w:rsid w:val="00E40E7D"/>
    <w:rsid w:val="00E41063"/>
    <w:rsid w:val="00E41C84"/>
    <w:rsid w:val="00E43D74"/>
    <w:rsid w:val="00E440A2"/>
    <w:rsid w:val="00E449D6"/>
    <w:rsid w:val="00E45650"/>
    <w:rsid w:val="00E4606E"/>
    <w:rsid w:val="00E463CD"/>
    <w:rsid w:val="00E466C2"/>
    <w:rsid w:val="00E47780"/>
    <w:rsid w:val="00E506C2"/>
    <w:rsid w:val="00E50AC2"/>
    <w:rsid w:val="00E51434"/>
    <w:rsid w:val="00E5154E"/>
    <w:rsid w:val="00E51647"/>
    <w:rsid w:val="00E527CA"/>
    <w:rsid w:val="00E53A40"/>
    <w:rsid w:val="00E54FE9"/>
    <w:rsid w:val="00E55E2E"/>
    <w:rsid w:val="00E56D98"/>
    <w:rsid w:val="00E56E52"/>
    <w:rsid w:val="00E5737F"/>
    <w:rsid w:val="00E578A6"/>
    <w:rsid w:val="00E613B5"/>
    <w:rsid w:val="00E61932"/>
    <w:rsid w:val="00E62700"/>
    <w:rsid w:val="00E6311E"/>
    <w:rsid w:val="00E63A0F"/>
    <w:rsid w:val="00E64021"/>
    <w:rsid w:val="00E64543"/>
    <w:rsid w:val="00E6542D"/>
    <w:rsid w:val="00E66388"/>
    <w:rsid w:val="00E6645E"/>
    <w:rsid w:val="00E67F50"/>
    <w:rsid w:val="00E70A01"/>
    <w:rsid w:val="00E712FC"/>
    <w:rsid w:val="00E71962"/>
    <w:rsid w:val="00E72AB1"/>
    <w:rsid w:val="00E72F64"/>
    <w:rsid w:val="00E73E91"/>
    <w:rsid w:val="00E748A2"/>
    <w:rsid w:val="00E7763A"/>
    <w:rsid w:val="00E77788"/>
    <w:rsid w:val="00E77B2D"/>
    <w:rsid w:val="00E77C50"/>
    <w:rsid w:val="00E81138"/>
    <w:rsid w:val="00E815AC"/>
    <w:rsid w:val="00E82B9A"/>
    <w:rsid w:val="00E83310"/>
    <w:rsid w:val="00E84739"/>
    <w:rsid w:val="00E85645"/>
    <w:rsid w:val="00E85D42"/>
    <w:rsid w:val="00E85F56"/>
    <w:rsid w:val="00E864A2"/>
    <w:rsid w:val="00E90133"/>
    <w:rsid w:val="00E9158B"/>
    <w:rsid w:val="00E91E37"/>
    <w:rsid w:val="00E92885"/>
    <w:rsid w:val="00E93458"/>
    <w:rsid w:val="00E94BB9"/>
    <w:rsid w:val="00E94C78"/>
    <w:rsid w:val="00EA07BE"/>
    <w:rsid w:val="00EA2186"/>
    <w:rsid w:val="00EA2B63"/>
    <w:rsid w:val="00EA3679"/>
    <w:rsid w:val="00EA5AAF"/>
    <w:rsid w:val="00EA7736"/>
    <w:rsid w:val="00EB096B"/>
    <w:rsid w:val="00EB096C"/>
    <w:rsid w:val="00EB18B8"/>
    <w:rsid w:val="00EB3013"/>
    <w:rsid w:val="00EB425B"/>
    <w:rsid w:val="00EB4E48"/>
    <w:rsid w:val="00EB686D"/>
    <w:rsid w:val="00EB6D90"/>
    <w:rsid w:val="00EC01CC"/>
    <w:rsid w:val="00EC040D"/>
    <w:rsid w:val="00EC0E8E"/>
    <w:rsid w:val="00EC1163"/>
    <w:rsid w:val="00EC1769"/>
    <w:rsid w:val="00EC2072"/>
    <w:rsid w:val="00EC274F"/>
    <w:rsid w:val="00EC2A1B"/>
    <w:rsid w:val="00EC35B8"/>
    <w:rsid w:val="00EC3B89"/>
    <w:rsid w:val="00EC3F1E"/>
    <w:rsid w:val="00EC40AE"/>
    <w:rsid w:val="00EC4177"/>
    <w:rsid w:val="00EC4B04"/>
    <w:rsid w:val="00EC568F"/>
    <w:rsid w:val="00EC5847"/>
    <w:rsid w:val="00EC5909"/>
    <w:rsid w:val="00EC59E3"/>
    <w:rsid w:val="00EC5A35"/>
    <w:rsid w:val="00EC5AB0"/>
    <w:rsid w:val="00EC5E16"/>
    <w:rsid w:val="00EC6B68"/>
    <w:rsid w:val="00EC7253"/>
    <w:rsid w:val="00EC7955"/>
    <w:rsid w:val="00EC7DC2"/>
    <w:rsid w:val="00ED0CA1"/>
    <w:rsid w:val="00ED1763"/>
    <w:rsid w:val="00ED1A83"/>
    <w:rsid w:val="00ED209C"/>
    <w:rsid w:val="00ED20D3"/>
    <w:rsid w:val="00ED3EA1"/>
    <w:rsid w:val="00ED3EF9"/>
    <w:rsid w:val="00ED694E"/>
    <w:rsid w:val="00ED695B"/>
    <w:rsid w:val="00ED6AD5"/>
    <w:rsid w:val="00ED7E67"/>
    <w:rsid w:val="00ED7EB9"/>
    <w:rsid w:val="00EE0050"/>
    <w:rsid w:val="00EE0F7D"/>
    <w:rsid w:val="00EE1406"/>
    <w:rsid w:val="00EE33E5"/>
    <w:rsid w:val="00EE37FE"/>
    <w:rsid w:val="00EE42A9"/>
    <w:rsid w:val="00EE4AAE"/>
    <w:rsid w:val="00EE5157"/>
    <w:rsid w:val="00EE51BA"/>
    <w:rsid w:val="00EE5412"/>
    <w:rsid w:val="00EE5769"/>
    <w:rsid w:val="00EE5BDD"/>
    <w:rsid w:val="00EE5D16"/>
    <w:rsid w:val="00EE65D5"/>
    <w:rsid w:val="00EE71C5"/>
    <w:rsid w:val="00EE7B02"/>
    <w:rsid w:val="00EF00A8"/>
    <w:rsid w:val="00EF2C8A"/>
    <w:rsid w:val="00EF34FA"/>
    <w:rsid w:val="00EF3653"/>
    <w:rsid w:val="00EF3705"/>
    <w:rsid w:val="00EF3AD7"/>
    <w:rsid w:val="00EF43FA"/>
    <w:rsid w:val="00EF4443"/>
    <w:rsid w:val="00EF46D9"/>
    <w:rsid w:val="00EF4702"/>
    <w:rsid w:val="00EF5260"/>
    <w:rsid w:val="00EF5D0E"/>
    <w:rsid w:val="00F002FD"/>
    <w:rsid w:val="00F0032A"/>
    <w:rsid w:val="00F00582"/>
    <w:rsid w:val="00F005D0"/>
    <w:rsid w:val="00F01E09"/>
    <w:rsid w:val="00F03084"/>
    <w:rsid w:val="00F03160"/>
    <w:rsid w:val="00F05A3B"/>
    <w:rsid w:val="00F067D0"/>
    <w:rsid w:val="00F0695F"/>
    <w:rsid w:val="00F07071"/>
    <w:rsid w:val="00F07A76"/>
    <w:rsid w:val="00F07D53"/>
    <w:rsid w:val="00F10D16"/>
    <w:rsid w:val="00F10F4D"/>
    <w:rsid w:val="00F11325"/>
    <w:rsid w:val="00F117A3"/>
    <w:rsid w:val="00F14F25"/>
    <w:rsid w:val="00F151A9"/>
    <w:rsid w:val="00F1587A"/>
    <w:rsid w:val="00F15CBC"/>
    <w:rsid w:val="00F17113"/>
    <w:rsid w:val="00F17452"/>
    <w:rsid w:val="00F179AF"/>
    <w:rsid w:val="00F17A3D"/>
    <w:rsid w:val="00F2097A"/>
    <w:rsid w:val="00F23797"/>
    <w:rsid w:val="00F24335"/>
    <w:rsid w:val="00F2498C"/>
    <w:rsid w:val="00F24A6D"/>
    <w:rsid w:val="00F27190"/>
    <w:rsid w:val="00F2767F"/>
    <w:rsid w:val="00F27681"/>
    <w:rsid w:val="00F27EDA"/>
    <w:rsid w:val="00F27F0D"/>
    <w:rsid w:val="00F303AF"/>
    <w:rsid w:val="00F334E4"/>
    <w:rsid w:val="00F3371E"/>
    <w:rsid w:val="00F3496F"/>
    <w:rsid w:val="00F34D55"/>
    <w:rsid w:val="00F35251"/>
    <w:rsid w:val="00F35392"/>
    <w:rsid w:val="00F354BB"/>
    <w:rsid w:val="00F35934"/>
    <w:rsid w:val="00F35F38"/>
    <w:rsid w:val="00F36C55"/>
    <w:rsid w:val="00F374AB"/>
    <w:rsid w:val="00F379D6"/>
    <w:rsid w:val="00F40464"/>
    <w:rsid w:val="00F40877"/>
    <w:rsid w:val="00F40C5E"/>
    <w:rsid w:val="00F41AA0"/>
    <w:rsid w:val="00F42206"/>
    <w:rsid w:val="00F42BAA"/>
    <w:rsid w:val="00F435E3"/>
    <w:rsid w:val="00F4384C"/>
    <w:rsid w:val="00F441EF"/>
    <w:rsid w:val="00F44571"/>
    <w:rsid w:val="00F45A69"/>
    <w:rsid w:val="00F46373"/>
    <w:rsid w:val="00F46ED4"/>
    <w:rsid w:val="00F4793D"/>
    <w:rsid w:val="00F47CDD"/>
    <w:rsid w:val="00F519F2"/>
    <w:rsid w:val="00F51DF7"/>
    <w:rsid w:val="00F51F16"/>
    <w:rsid w:val="00F52ECC"/>
    <w:rsid w:val="00F5685A"/>
    <w:rsid w:val="00F57623"/>
    <w:rsid w:val="00F57E40"/>
    <w:rsid w:val="00F601E8"/>
    <w:rsid w:val="00F6096E"/>
    <w:rsid w:val="00F60C39"/>
    <w:rsid w:val="00F6182C"/>
    <w:rsid w:val="00F61ABC"/>
    <w:rsid w:val="00F6278C"/>
    <w:rsid w:val="00F62A58"/>
    <w:rsid w:val="00F62DBF"/>
    <w:rsid w:val="00F63680"/>
    <w:rsid w:val="00F65431"/>
    <w:rsid w:val="00F65661"/>
    <w:rsid w:val="00F65A9B"/>
    <w:rsid w:val="00F65BE8"/>
    <w:rsid w:val="00F6600E"/>
    <w:rsid w:val="00F66DF2"/>
    <w:rsid w:val="00F67D5E"/>
    <w:rsid w:val="00F701D3"/>
    <w:rsid w:val="00F71527"/>
    <w:rsid w:val="00F71689"/>
    <w:rsid w:val="00F71941"/>
    <w:rsid w:val="00F719CA"/>
    <w:rsid w:val="00F71EB4"/>
    <w:rsid w:val="00F71F23"/>
    <w:rsid w:val="00F72733"/>
    <w:rsid w:val="00F72832"/>
    <w:rsid w:val="00F73E88"/>
    <w:rsid w:val="00F73EAB"/>
    <w:rsid w:val="00F80615"/>
    <w:rsid w:val="00F80B2C"/>
    <w:rsid w:val="00F81447"/>
    <w:rsid w:val="00F82034"/>
    <w:rsid w:val="00F8259B"/>
    <w:rsid w:val="00F82687"/>
    <w:rsid w:val="00F82A21"/>
    <w:rsid w:val="00F83602"/>
    <w:rsid w:val="00F8441E"/>
    <w:rsid w:val="00F849CB"/>
    <w:rsid w:val="00F8593A"/>
    <w:rsid w:val="00F873B6"/>
    <w:rsid w:val="00F90593"/>
    <w:rsid w:val="00F918B0"/>
    <w:rsid w:val="00F91DD1"/>
    <w:rsid w:val="00F92667"/>
    <w:rsid w:val="00F92DE8"/>
    <w:rsid w:val="00F93016"/>
    <w:rsid w:val="00F95059"/>
    <w:rsid w:val="00F96431"/>
    <w:rsid w:val="00F96683"/>
    <w:rsid w:val="00F9676A"/>
    <w:rsid w:val="00F97423"/>
    <w:rsid w:val="00F97F71"/>
    <w:rsid w:val="00FA0501"/>
    <w:rsid w:val="00FA0C03"/>
    <w:rsid w:val="00FA2A9E"/>
    <w:rsid w:val="00FA336F"/>
    <w:rsid w:val="00FA348F"/>
    <w:rsid w:val="00FA3B60"/>
    <w:rsid w:val="00FA4169"/>
    <w:rsid w:val="00FA46B7"/>
    <w:rsid w:val="00FA7141"/>
    <w:rsid w:val="00FA7481"/>
    <w:rsid w:val="00FA78E8"/>
    <w:rsid w:val="00FA7A1E"/>
    <w:rsid w:val="00FA7CC5"/>
    <w:rsid w:val="00FA7CDF"/>
    <w:rsid w:val="00FB0392"/>
    <w:rsid w:val="00FB0DB2"/>
    <w:rsid w:val="00FB0F59"/>
    <w:rsid w:val="00FB19BF"/>
    <w:rsid w:val="00FB30D6"/>
    <w:rsid w:val="00FB38B3"/>
    <w:rsid w:val="00FB3E69"/>
    <w:rsid w:val="00FB400F"/>
    <w:rsid w:val="00FB4174"/>
    <w:rsid w:val="00FC12AA"/>
    <w:rsid w:val="00FC3C81"/>
    <w:rsid w:val="00FC5006"/>
    <w:rsid w:val="00FC5A60"/>
    <w:rsid w:val="00FC65D9"/>
    <w:rsid w:val="00FD072C"/>
    <w:rsid w:val="00FD0AE4"/>
    <w:rsid w:val="00FD0B36"/>
    <w:rsid w:val="00FD103C"/>
    <w:rsid w:val="00FD1A5E"/>
    <w:rsid w:val="00FD1A7F"/>
    <w:rsid w:val="00FD28D8"/>
    <w:rsid w:val="00FD31B5"/>
    <w:rsid w:val="00FD3753"/>
    <w:rsid w:val="00FD4425"/>
    <w:rsid w:val="00FD474A"/>
    <w:rsid w:val="00FD4B7E"/>
    <w:rsid w:val="00FD4BA7"/>
    <w:rsid w:val="00FD69BE"/>
    <w:rsid w:val="00FD6E15"/>
    <w:rsid w:val="00FD701A"/>
    <w:rsid w:val="00FD758D"/>
    <w:rsid w:val="00FD7C06"/>
    <w:rsid w:val="00FD7C42"/>
    <w:rsid w:val="00FE0975"/>
    <w:rsid w:val="00FE0B34"/>
    <w:rsid w:val="00FE1F8B"/>
    <w:rsid w:val="00FE348B"/>
    <w:rsid w:val="00FE38F3"/>
    <w:rsid w:val="00FE4042"/>
    <w:rsid w:val="00FE56AC"/>
    <w:rsid w:val="00FE58B4"/>
    <w:rsid w:val="00FE66F4"/>
    <w:rsid w:val="00FE6B99"/>
    <w:rsid w:val="00FE73C7"/>
    <w:rsid w:val="00FE79D0"/>
    <w:rsid w:val="00FF101E"/>
    <w:rsid w:val="00FF2147"/>
    <w:rsid w:val="00FF22A9"/>
    <w:rsid w:val="00FF3751"/>
    <w:rsid w:val="00FF3FF6"/>
    <w:rsid w:val="00FF479A"/>
    <w:rsid w:val="00FF514D"/>
    <w:rsid w:val="00FF61C7"/>
    <w:rsid w:val="00FF6F9A"/>
    <w:rsid w:val="00FF71DA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A1434"/>
  <w15:docId w15:val="{261D8CB9-4853-401F-A555-25EFF345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CC Base"/>
    <w:qFormat/>
    <w:rsid w:val="00FD6E15"/>
    <w:pPr>
      <w:spacing w:before="240" w:after="6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Heading1">
    <w:name w:val="heading 1"/>
    <w:aliases w:val="ECC Heading 1"/>
    <w:next w:val="Normal"/>
    <w:link w:val="Heading1Char"/>
    <w:qFormat/>
    <w:rsid w:val="00FE348B"/>
    <w:pPr>
      <w:keepNext/>
      <w:pageBreakBefore/>
      <w:numPr>
        <w:numId w:val="6"/>
      </w:numPr>
      <w:spacing w:before="600" w:after="60" w:line="240" w:lineRule="auto"/>
      <w:jc w:val="both"/>
      <w:outlineLvl w:val="0"/>
    </w:pPr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da-DK"/>
    </w:rPr>
  </w:style>
  <w:style w:type="paragraph" w:styleId="Heading2">
    <w:name w:val="heading 2"/>
    <w:aliases w:val="ECC Heading 2"/>
    <w:next w:val="Normal"/>
    <w:link w:val="Heading2Char"/>
    <w:qFormat/>
    <w:rsid w:val="00FE348B"/>
    <w:pPr>
      <w:keepNext/>
      <w:numPr>
        <w:ilvl w:val="1"/>
        <w:numId w:val="6"/>
      </w:numPr>
      <w:spacing w:before="480" w:after="60" w:line="240" w:lineRule="auto"/>
      <w:jc w:val="both"/>
      <w:outlineLvl w:val="1"/>
    </w:pPr>
    <w:rPr>
      <w:rFonts w:ascii="Arial" w:eastAsia="Times New Roman" w:hAnsi="Arial" w:cs="Arial"/>
      <w:b/>
      <w:bCs/>
      <w:iCs/>
      <w:caps/>
      <w:sz w:val="20"/>
      <w:szCs w:val="28"/>
      <w:lang w:val="da-DK"/>
    </w:rPr>
  </w:style>
  <w:style w:type="paragraph" w:styleId="Heading3">
    <w:name w:val="heading 3"/>
    <w:aliases w:val="ECC Heading 3"/>
    <w:next w:val="Normal"/>
    <w:link w:val="Heading3Char"/>
    <w:qFormat/>
    <w:rsid w:val="00FE348B"/>
    <w:pPr>
      <w:keepNext/>
      <w:numPr>
        <w:ilvl w:val="2"/>
        <w:numId w:val="6"/>
      </w:numPr>
      <w:spacing w:before="360" w:after="6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  <w:lang w:val="da-DK"/>
    </w:rPr>
  </w:style>
  <w:style w:type="paragraph" w:styleId="Heading4">
    <w:name w:val="heading 4"/>
    <w:aliases w:val="ECC Heading 4,H4,h4,H41,h41,H42,h42,H43,h43,H411,h411,H421,h421,H44,h44,H412,h412,H422,h422,H431,h431,H45,h45,H413,h413,H423,h423,H432,h432,H46,h46,H47,h47,Memo Heading 4"/>
    <w:next w:val="Normal"/>
    <w:link w:val="Heading4Char"/>
    <w:qFormat/>
    <w:rsid w:val="00FE348B"/>
    <w:pPr>
      <w:numPr>
        <w:ilvl w:val="3"/>
        <w:numId w:val="6"/>
      </w:numPr>
      <w:spacing w:before="360" w:after="60" w:line="240" w:lineRule="auto"/>
      <w:jc w:val="both"/>
      <w:outlineLvl w:val="3"/>
    </w:pPr>
    <w:rPr>
      <w:rFonts w:ascii="Arial" w:eastAsia="Times New Roman" w:hAnsi="Arial" w:cs="Arial"/>
      <w:bCs/>
      <w:i/>
      <w:color w:val="D2232A"/>
      <w:sz w:val="20"/>
      <w:szCs w:val="26"/>
      <w:lang w:val="da-DK"/>
    </w:rPr>
  </w:style>
  <w:style w:type="paragraph" w:styleId="Heading5">
    <w:name w:val="heading 5"/>
    <w:basedOn w:val="Normal"/>
    <w:next w:val="Normal"/>
    <w:link w:val="Heading5Char"/>
    <w:semiHidden/>
    <w:qFormat/>
    <w:rsid w:val="00FE348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FE348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qFormat/>
    <w:rsid w:val="00FE348B"/>
    <w:pPr>
      <w:numPr>
        <w:ilvl w:val="6"/>
        <w:numId w:val="6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semiHidden/>
    <w:qFormat/>
    <w:rsid w:val="00FE348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qFormat/>
    <w:rsid w:val="00FE348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C Heading 1 Char"/>
    <w:basedOn w:val="DefaultParagraphFont"/>
    <w:link w:val="Heading1"/>
    <w:rsid w:val="00FE348B"/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da-DK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E348B"/>
    <w:rPr>
      <w:rFonts w:ascii="Arial" w:eastAsia="Times New Roman" w:hAnsi="Arial" w:cs="Arial"/>
      <w:b/>
      <w:bCs/>
      <w:iCs/>
      <w:caps/>
      <w:sz w:val="20"/>
      <w:szCs w:val="28"/>
      <w:lang w:val="da-DK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FE348B"/>
    <w:rPr>
      <w:rFonts w:ascii="Arial" w:eastAsia="Times New Roman" w:hAnsi="Arial" w:cs="Arial"/>
      <w:b/>
      <w:bCs/>
      <w:sz w:val="20"/>
      <w:szCs w:val="26"/>
      <w:lang w:val="da-DK"/>
    </w:rPr>
  </w:style>
  <w:style w:type="character" w:customStyle="1" w:styleId="Heading4Char">
    <w:name w:val="Heading 4 Char"/>
    <w:aliases w:val="ECC Heading 4 Char,H4 Char,h4 Char,H41 Char,h41 Char,H42 Char,h42 Char,H43 Char,h43 Char,H411 Char,h411 Char,H421 Char,h421 Char,H44 Char,h44 Char,H412 Char,h412 Char,H422 Char,h422 Char,H431 Char,h431 Char,H45 Char,h45 Char,H413 Char"/>
    <w:basedOn w:val="DefaultParagraphFont"/>
    <w:link w:val="Heading4"/>
    <w:rsid w:val="00FE348B"/>
    <w:rPr>
      <w:rFonts w:ascii="Arial" w:eastAsia="Times New Roman" w:hAnsi="Arial" w:cs="Arial"/>
      <w:bCs/>
      <w:i/>
      <w:color w:val="D2232A"/>
      <w:sz w:val="20"/>
      <w:szCs w:val="26"/>
      <w:lang w:val="da-DK"/>
    </w:rPr>
  </w:style>
  <w:style w:type="character" w:customStyle="1" w:styleId="Heading5Char">
    <w:name w:val="Heading 5 Char"/>
    <w:basedOn w:val="DefaultParagraphFont"/>
    <w:link w:val="Heading5"/>
    <w:semiHidden/>
    <w:rsid w:val="00FE348B"/>
    <w:rPr>
      <w:rFonts w:ascii="Arial" w:eastAsia="Calibri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E348B"/>
    <w:rPr>
      <w:rFonts w:ascii="Arial" w:eastAsia="Calibri" w:hAnsi="Arial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FE348B"/>
    <w:rPr>
      <w:rFonts w:ascii="Arial" w:eastAsia="Calibri" w:hAnsi="Arial" w:cs="Times New Rom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FE348B"/>
    <w:rPr>
      <w:rFonts w:ascii="Arial" w:eastAsia="Calibri" w:hAnsi="Arial" w:cs="Times New Roman"/>
      <w:i/>
      <w:iCs/>
      <w:sz w:val="24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FE348B"/>
    <w:rPr>
      <w:rFonts w:ascii="Arial" w:eastAsia="Calibri" w:hAnsi="Arial" w:cs="Arial"/>
      <w:lang w:val="en-GB"/>
    </w:rPr>
  </w:style>
  <w:style w:type="paragraph" w:customStyle="1" w:styleId="ECCBulletsLv1">
    <w:name w:val="ECC Bullets Lv1"/>
    <w:basedOn w:val="Normal"/>
    <w:qFormat/>
    <w:rsid w:val="00FE348B"/>
    <w:pPr>
      <w:numPr>
        <w:numId w:val="2"/>
      </w:numPr>
      <w:tabs>
        <w:tab w:val="left" w:pos="340"/>
      </w:tabs>
      <w:spacing w:before="60" w:after="0"/>
      <w:ind w:left="340" w:hanging="340"/>
    </w:pPr>
  </w:style>
  <w:style w:type="paragraph" w:styleId="Header">
    <w:name w:val="header"/>
    <w:basedOn w:val="Normal"/>
    <w:link w:val="HeaderChar"/>
    <w:semiHidden/>
    <w:rsid w:val="00FE348B"/>
    <w:pPr>
      <w:tabs>
        <w:tab w:val="center" w:pos="4320"/>
        <w:tab w:val="right" w:pos="8640"/>
      </w:tabs>
    </w:pPr>
    <w:rPr>
      <w:b/>
      <w:sz w:val="16"/>
    </w:rPr>
  </w:style>
  <w:style w:type="character" w:customStyle="1" w:styleId="HeaderChar">
    <w:name w:val="Header Char"/>
    <w:basedOn w:val="DefaultParagraphFont"/>
    <w:link w:val="Header"/>
    <w:semiHidden/>
    <w:rsid w:val="00FE348B"/>
    <w:rPr>
      <w:rFonts w:ascii="Arial" w:eastAsia="Calibri" w:hAnsi="Arial" w:cs="Times New Roman"/>
      <w:b/>
      <w:sz w:val="16"/>
      <w:lang w:val="en-GB"/>
    </w:rPr>
  </w:style>
  <w:style w:type="paragraph" w:customStyle="1" w:styleId="ECCAnnexheading1">
    <w:name w:val="ECC Annex heading1"/>
    <w:basedOn w:val="Heading1"/>
    <w:next w:val="Normal"/>
    <w:qFormat/>
    <w:rsid w:val="00FA7CDF"/>
    <w:pPr>
      <w:numPr>
        <w:numId w:val="1"/>
      </w:numPr>
      <w:spacing w:before="240"/>
    </w:pPr>
    <w:rPr>
      <w:rFonts w:cs="Times New Roman"/>
      <w:bCs w:val="0"/>
      <w:caps w:val="0"/>
      <w:szCs w:val="20"/>
    </w:rPr>
  </w:style>
  <w:style w:type="paragraph" w:styleId="TOC1">
    <w:name w:val="toc 1"/>
    <w:aliases w:val="ECC Index 1"/>
    <w:basedOn w:val="Normal"/>
    <w:next w:val="Normal"/>
    <w:link w:val="TOC1Char"/>
    <w:uiPriority w:val="39"/>
    <w:qFormat/>
    <w:rsid w:val="00FE348B"/>
    <w:pPr>
      <w:tabs>
        <w:tab w:val="left" w:pos="425"/>
        <w:tab w:val="right" w:leader="dot" w:pos="9629"/>
      </w:tabs>
      <w:spacing w:after="0"/>
      <w:ind w:left="425" w:hanging="425"/>
    </w:pPr>
    <w:rPr>
      <w:b/>
      <w:szCs w:val="20"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rsid w:val="00FE348B"/>
    <w:rPr>
      <w:rFonts w:ascii="Arial" w:eastAsia="Calibri" w:hAnsi="Arial" w:cs="Times New Roman"/>
      <w:b/>
      <w:sz w:val="20"/>
      <w:szCs w:val="20"/>
      <w:lang w:val="en-GB"/>
    </w:rPr>
  </w:style>
  <w:style w:type="paragraph" w:styleId="FootnoteText">
    <w:name w:val="footnote text"/>
    <w:aliases w:val="ECC Footnote,footnote text,ALTS FOOTNOTE,Note de bas de page1"/>
    <w:basedOn w:val="Normal"/>
    <w:link w:val="FootnoteTextChar"/>
    <w:qFormat/>
    <w:rsid w:val="00FE348B"/>
    <w:pPr>
      <w:widowControl w:val="0"/>
      <w:tabs>
        <w:tab w:val="left" w:pos="284"/>
      </w:tabs>
      <w:spacing w:before="60" w:after="0" w:line="288" w:lineRule="auto"/>
      <w:ind w:left="284" w:hanging="284"/>
    </w:pPr>
    <w:rPr>
      <w:sz w:val="16"/>
      <w:szCs w:val="16"/>
      <w:lang w:val="da-DK"/>
      <w14:cntxtAlts/>
    </w:rPr>
  </w:style>
  <w:style w:type="character" w:customStyle="1" w:styleId="FootnoteTextChar">
    <w:name w:val="Footnote Text Char"/>
    <w:aliases w:val="ECC Footnote Char,footnote text Char,ALTS FOOTNOTE Char,Note de bas de page1 Char"/>
    <w:basedOn w:val="DefaultParagraphFont"/>
    <w:link w:val="FootnoteText"/>
    <w:rsid w:val="00FE348B"/>
    <w:rPr>
      <w:rFonts w:ascii="Arial" w:eastAsia="Calibri" w:hAnsi="Arial" w:cs="Times New Roman"/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next w:val="Normal"/>
    <w:uiPriority w:val="39"/>
    <w:qFormat/>
    <w:rsid w:val="00FE348B"/>
    <w:pPr>
      <w:tabs>
        <w:tab w:val="left" w:pos="993"/>
        <w:tab w:val="right" w:leader="dot" w:pos="9629"/>
      </w:tabs>
      <w:spacing w:before="0" w:after="0"/>
      <w:ind w:left="992" w:hanging="567"/>
    </w:pPr>
    <w:rPr>
      <w:rFonts w:cs="Arial"/>
      <w:bCs/>
      <w:noProof/>
      <w:szCs w:val="20"/>
    </w:rPr>
  </w:style>
  <w:style w:type="paragraph" w:styleId="TOC3">
    <w:name w:val="toc 3"/>
    <w:aliases w:val="ECC Index 3"/>
    <w:basedOn w:val="Normal"/>
    <w:next w:val="Normal"/>
    <w:uiPriority w:val="39"/>
    <w:qFormat/>
    <w:rsid w:val="00FE348B"/>
    <w:pPr>
      <w:tabs>
        <w:tab w:val="left" w:pos="1701"/>
        <w:tab w:val="right" w:leader="dot" w:pos="9629"/>
      </w:tabs>
      <w:spacing w:before="0" w:after="0"/>
      <w:ind w:left="1701" w:hanging="709"/>
    </w:pPr>
    <w:rPr>
      <w:rFonts w:cs="Arial"/>
      <w:noProof/>
      <w:szCs w:val="20"/>
    </w:rPr>
  </w:style>
  <w:style w:type="paragraph" w:styleId="TOC4">
    <w:name w:val="toc 4"/>
    <w:aliases w:val="ECC Index 4"/>
    <w:basedOn w:val="Normal"/>
    <w:next w:val="Normal"/>
    <w:uiPriority w:val="39"/>
    <w:rsid w:val="00FE348B"/>
    <w:pPr>
      <w:tabs>
        <w:tab w:val="left" w:pos="2552"/>
        <w:tab w:val="right" w:leader="dot" w:pos="9629"/>
      </w:tabs>
      <w:spacing w:before="0" w:after="0"/>
      <w:ind w:left="2552" w:hanging="851"/>
    </w:pPr>
    <w:rPr>
      <w:rFonts w:cs="Arial"/>
      <w:noProof/>
      <w:szCs w:val="20"/>
    </w:rPr>
  </w:style>
  <w:style w:type="character" w:customStyle="1" w:styleId="ECCHLgreen">
    <w:name w:val="ECC HL green"/>
    <w:basedOn w:val="DefaultParagraphFont"/>
    <w:uiPriority w:val="1"/>
    <w:qFormat/>
    <w:rsid w:val="00FE348B"/>
    <w:rPr>
      <w:bdr w:val="none" w:sz="0" w:space="0" w:color="auto"/>
      <w:shd w:val="solid" w:color="92D050" w:fill="auto"/>
      <w:lang w:val="en-GB"/>
    </w:rPr>
  </w:style>
  <w:style w:type="character" w:styleId="FootnoteReference">
    <w:name w:val="footnote reference"/>
    <w:aliases w:val="ECC Footnote number,Fussnotenzeichen,Footnote Reference/,Appel note de bas de p,Footnote symbol,Appel note de bas de p + (Asian) Batang,Black,(NECG) Footnote Reference,Nota,Footnote,Appel note de bas de p.1"/>
    <w:basedOn w:val="DefaultParagraphFont"/>
    <w:uiPriority w:val="99"/>
    <w:rsid w:val="00FE348B"/>
    <w:rPr>
      <w:rFonts w:ascii="Arial" w:hAnsi="Arial"/>
      <w:sz w:val="20"/>
      <w:vertAlign w:val="superscript"/>
    </w:rPr>
  </w:style>
  <w:style w:type="paragraph" w:styleId="Caption">
    <w:name w:val="caption"/>
    <w:aliases w:val="ECC Caption,cap,cap Char,Caption Char,Caption Char1 Char,cap Char Char1,Caption Char Char1 Char,cap Char2 Char,Ca,RptCaption,cap Char Char Char Char Char Char Char,Caption Char1,Caption Char Char,Caption Char2,Caption Char Char Char,fig and tbl"/>
    <w:next w:val="Normal"/>
    <w:qFormat/>
    <w:rsid w:val="00FE348B"/>
    <w:pPr>
      <w:keepLines/>
      <w:tabs>
        <w:tab w:val="left" w:pos="0"/>
        <w:tab w:val="center" w:pos="4820"/>
        <w:tab w:val="right" w:pos="9639"/>
      </w:tabs>
      <w:spacing w:before="240" w:after="240" w:line="240" w:lineRule="auto"/>
      <w:contextualSpacing/>
      <w:jc w:val="center"/>
    </w:pPr>
    <w:rPr>
      <w:rFonts w:ascii="Arial" w:eastAsia="Times New Roman" w:hAnsi="Arial" w:cs="Times New Roman"/>
      <w:b/>
      <w:bCs/>
      <w:color w:val="D2232A"/>
      <w:sz w:val="20"/>
      <w:szCs w:val="20"/>
      <w:lang w:val="da-DK"/>
    </w:rPr>
  </w:style>
  <w:style w:type="paragraph" w:customStyle="1" w:styleId="ECCTablenote">
    <w:name w:val="ECC Table note"/>
    <w:qFormat/>
    <w:rsid w:val="00FE348B"/>
    <w:pPr>
      <w:spacing w:after="0" w:line="240" w:lineRule="auto"/>
      <w:ind w:left="284" w:hanging="284"/>
      <w:jc w:val="both"/>
    </w:pPr>
    <w:rPr>
      <w:rFonts w:ascii="Arial" w:eastAsia="Times New Roman" w:hAnsi="Arial" w:cs="Times New Roman"/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FE348B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basedOn w:val="Heading2"/>
    <w:next w:val="Normal"/>
    <w:rsid w:val="002C5AE6"/>
    <w:pPr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Times New Roman"/>
      <w:szCs w:val="20"/>
    </w:rPr>
  </w:style>
  <w:style w:type="paragraph" w:customStyle="1" w:styleId="ECCAnnexheading3">
    <w:name w:val="ECC Annex heading3"/>
    <w:basedOn w:val="Heading3"/>
    <w:next w:val="Normal"/>
    <w:rsid w:val="001D0327"/>
    <w:pPr>
      <w:numPr>
        <w:numId w:val="1"/>
      </w:numPr>
      <w:tabs>
        <w:tab w:val="clear" w:pos="8517"/>
      </w:tabs>
      <w:overflowPunct w:val="0"/>
      <w:autoSpaceDE w:val="0"/>
      <w:autoSpaceDN w:val="0"/>
      <w:adjustRightInd w:val="0"/>
      <w:ind w:left="720"/>
      <w:textAlignment w:val="baseline"/>
    </w:pPr>
    <w:rPr>
      <w:rFonts w:cs="Times New Roman"/>
      <w:szCs w:val="20"/>
      <w:lang w:val="en-GB"/>
    </w:rPr>
  </w:style>
  <w:style w:type="paragraph" w:customStyle="1" w:styleId="ECCAnnexheading4">
    <w:name w:val="ECC Annex heading4"/>
    <w:basedOn w:val="Heading4"/>
    <w:next w:val="Normal"/>
    <w:rsid w:val="007341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val="en-GB"/>
    </w:rPr>
  </w:style>
  <w:style w:type="paragraph" w:customStyle="1" w:styleId="ECCBulletsLv3">
    <w:name w:val="ECC Bullets Lv3"/>
    <w:basedOn w:val="ECCBulletsLv1"/>
    <w:rsid w:val="00FE348B"/>
    <w:pPr>
      <w:tabs>
        <w:tab w:val="clear" w:pos="340"/>
        <w:tab w:val="left" w:pos="1021"/>
      </w:tabs>
      <w:ind w:left="1020"/>
    </w:pPr>
  </w:style>
  <w:style w:type="paragraph" w:customStyle="1" w:styleId="coverpagelastupdatedDDMMYY">
    <w:name w:val="cover page 'last updated DD MM YY'"/>
    <w:next w:val="coverpageapprovedDDMMYY"/>
    <w:rsid w:val="00FE348B"/>
    <w:pPr>
      <w:spacing w:before="120" w:after="60" w:line="240" w:lineRule="auto"/>
      <w:ind w:left="3402"/>
      <w:jc w:val="both"/>
    </w:pPr>
    <w:rPr>
      <w:rFonts w:ascii="Arial" w:eastAsia="Times New Roman" w:hAnsi="Arial" w:cs="Times New Roman"/>
      <w:bCs/>
      <w:sz w:val="18"/>
      <w:szCs w:val="20"/>
      <w:lang w:val="da-DK"/>
    </w:rPr>
  </w:style>
  <w:style w:type="paragraph" w:customStyle="1" w:styleId="coverpageapprovedDDMMYY">
    <w:name w:val="cover page 'approved DD MM YY'"/>
    <w:next w:val="coverpagelastupdatedDDMMYY"/>
    <w:rsid w:val="00FE348B"/>
    <w:pPr>
      <w:spacing w:before="600" w:after="60" w:line="240" w:lineRule="auto"/>
      <w:ind w:left="3402"/>
      <w:jc w:val="both"/>
    </w:pPr>
    <w:rPr>
      <w:rFonts w:ascii="Arial" w:eastAsia="Times New Roman" w:hAnsi="Arial" w:cs="Times New Roman"/>
      <w:b/>
      <w:sz w:val="18"/>
      <w:szCs w:val="18"/>
      <w:lang w:val="da-DK"/>
    </w:rPr>
  </w:style>
  <w:style w:type="paragraph" w:customStyle="1" w:styleId="ECCLetteredList">
    <w:name w:val="ECC Lettered List"/>
    <w:qFormat/>
    <w:rsid w:val="00FE348B"/>
    <w:pPr>
      <w:numPr>
        <w:ilvl w:val="1"/>
        <w:numId w:val="3"/>
      </w:numPr>
      <w:tabs>
        <w:tab w:val="clear" w:pos="680"/>
        <w:tab w:val="num" w:pos="482"/>
      </w:tabs>
      <w:spacing w:before="240" w:after="0" w:line="240" w:lineRule="auto"/>
      <w:ind w:left="482"/>
      <w:jc w:val="both"/>
    </w:pPr>
    <w:rPr>
      <w:rFonts w:ascii="Arial" w:eastAsia="Times New Roman" w:hAnsi="Arial" w:cs="Times New Roman"/>
      <w:sz w:val="20"/>
      <w:szCs w:val="20"/>
      <w:lang w:val="da-DK"/>
    </w:rPr>
  </w:style>
  <w:style w:type="paragraph" w:customStyle="1" w:styleId="ECCNumberedList">
    <w:name w:val="ECC Numbered List"/>
    <w:basedOn w:val="Normal"/>
    <w:qFormat/>
    <w:rsid w:val="00FE348B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FE348B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FE34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48B"/>
    <w:rPr>
      <w:rFonts w:ascii="Lucida Grande" w:eastAsia="Calibri" w:hAnsi="Lucida Grande" w:cs="Lucida Grande"/>
      <w:sz w:val="18"/>
      <w:szCs w:val="18"/>
      <w:lang w:val="en-GB"/>
    </w:rPr>
  </w:style>
  <w:style w:type="paragraph" w:customStyle="1" w:styleId="coverpageReporttitledescription">
    <w:name w:val="cover page 'Report title/description'"/>
    <w:rsid w:val="00FE348B"/>
    <w:pPr>
      <w:keepLines/>
      <w:spacing w:before="1800" w:after="60" w:line="288" w:lineRule="auto"/>
      <w:ind w:left="3402"/>
      <w:contextualSpacing/>
      <w:jc w:val="both"/>
      <w:textboxTightWrap w:val="firstLineOnly"/>
    </w:pPr>
    <w:rPr>
      <w:rFonts w:ascii="Arial" w:eastAsia="Times New Roman" w:hAnsi="Arial" w:cs="Times New Roman"/>
      <w:sz w:val="24"/>
      <w:szCs w:val="20"/>
      <w:lang w:val="da-DK"/>
    </w:rPr>
  </w:style>
  <w:style w:type="paragraph" w:customStyle="1" w:styleId="ECCEditorsNote">
    <w:name w:val="ECC Editor's Note"/>
    <w:next w:val="Normal"/>
    <w:qFormat/>
    <w:rsid w:val="00FE348B"/>
    <w:pPr>
      <w:numPr>
        <w:numId w:val="8"/>
      </w:numPr>
      <w:shd w:val="solid" w:color="FFFF00" w:fill="auto"/>
      <w:tabs>
        <w:tab w:val="clear" w:pos="2693"/>
        <w:tab w:val="num" w:pos="1559"/>
      </w:tabs>
      <w:spacing w:before="120" w:after="60" w:line="240" w:lineRule="auto"/>
      <w:ind w:left="1559"/>
      <w:jc w:val="both"/>
    </w:pPr>
    <w:rPr>
      <w:rFonts w:ascii="Arial" w:eastAsia="Calibri" w:hAnsi="Arial" w:cs="Times New Roman"/>
      <w:sz w:val="20"/>
      <w:lang w:val="da-DK" w:eastAsia="de-DE"/>
    </w:rPr>
  </w:style>
  <w:style w:type="paragraph" w:customStyle="1" w:styleId="ECCpageHeader">
    <w:name w:val="ECC page Header"/>
    <w:rsid w:val="00FE348B"/>
    <w:pPr>
      <w:tabs>
        <w:tab w:val="left" w:pos="0"/>
        <w:tab w:val="center" w:pos="4820"/>
        <w:tab w:val="right" w:pos="9639"/>
      </w:tabs>
      <w:spacing w:after="0" w:line="240" w:lineRule="auto"/>
      <w:jc w:val="both"/>
    </w:pPr>
    <w:rPr>
      <w:rFonts w:ascii="Arial" w:eastAsia="Times New Roman" w:hAnsi="Arial" w:cs="Times New Roman"/>
      <w:b/>
      <w:sz w:val="16"/>
      <w:szCs w:val="20"/>
      <w:lang w:val="da-DK"/>
    </w:rPr>
  </w:style>
  <w:style w:type="paragraph" w:customStyle="1" w:styleId="ECCFiguregraphcentered">
    <w:name w:val="ECC Figure/graph centered"/>
    <w:next w:val="Normal"/>
    <w:qFormat/>
    <w:rsid w:val="00FE348B"/>
    <w:pPr>
      <w:spacing w:before="240" w:after="240" w:line="240" w:lineRule="auto"/>
      <w:jc w:val="center"/>
    </w:pPr>
    <w:rPr>
      <w:rFonts w:ascii="Arial" w:eastAsia="Times New Roman" w:hAnsi="Arial" w:cs="Times New Roman"/>
      <w:noProof/>
      <w:sz w:val="20"/>
      <w:szCs w:val="20"/>
      <w:lang w:val="de-DE" w:eastAsia="de-DE"/>
      <w14:cntxtAlts/>
    </w:rPr>
  </w:style>
  <w:style w:type="paragraph" w:customStyle="1" w:styleId="coverpageECCReport">
    <w:name w:val="cover page 'ECC Report'"/>
    <w:link w:val="coverpageECCReportZchn"/>
    <w:semiHidden/>
    <w:rsid w:val="00FE348B"/>
    <w:pPr>
      <w:shd w:val="clear" w:color="FFFFFF" w:themeColor="background1" w:fill="auto"/>
      <w:spacing w:before="60" w:after="60" w:line="240" w:lineRule="auto"/>
      <w:jc w:val="both"/>
    </w:pPr>
    <w:rPr>
      <w:rFonts w:ascii="Arial" w:eastAsia="Calibri" w:hAnsi="Arial" w:cs="Times New Roman"/>
      <w:color w:val="FFFFFF" w:themeColor="background1"/>
      <w:sz w:val="68"/>
      <w:szCs w:val="68"/>
      <w:lang w:val="en-GB"/>
    </w:rPr>
  </w:style>
  <w:style w:type="character" w:customStyle="1" w:styleId="coverpageECCReportZchn">
    <w:name w:val="cover page 'ECC Report' Zchn"/>
    <w:basedOn w:val="DefaultParagraphFont"/>
    <w:link w:val="coverpageECCReport"/>
    <w:semiHidden/>
    <w:rsid w:val="00FE348B"/>
    <w:rPr>
      <w:rFonts w:ascii="Arial" w:eastAsia="Calibri" w:hAnsi="Arial" w:cs="Times New Roman"/>
      <w:color w:val="FFFFFF" w:themeColor="background1"/>
      <w:sz w:val="68"/>
      <w:szCs w:val="68"/>
      <w:shd w:val="clear" w:color="FFFFFF" w:themeColor="background1" w:fill="auto"/>
      <w:lang w:val="en-GB"/>
    </w:rPr>
  </w:style>
  <w:style w:type="character" w:customStyle="1" w:styleId="ECCHLyellow">
    <w:name w:val="ECC HL yellow"/>
    <w:basedOn w:val="DefaultParagraphFont"/>
    <w:uiPriority w:val="1"/>
    <w:qFormat/>
    <w:rsid w:val="00FE348B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coverpageTableofContent">
    <w:name w:val="cover page 'Table of Content'"/>
    <w:semiHidden/>
    <w:rsid w:val="00FE348B"/>
    <w:pPr>
      <w:spacing w:before="240" w:after="240" w:line="240" w:lineRule="auto"/>
      <w:jc w:val="both"/>
    </w:pPr>
    <w:rPr>
      <w:rFonts w:ascii="Arial" w:eastAsia="Times New Roman" w:hAnsi="Arial" w:cs="Times New Roman"/>
      <w:b/>
      <w:noProof/>
      <w:color w:val="FFFFFF" w:themeColor="background1"/>
      <w:sz w:val="20"/>
      <w:szCs w:val="20"/>
      <w:lang w:val="de-DE" w:eastAsia="de-DE"/>
    </w:rPr>
  </w:style>
  <w:style w:type="paragraph" w:customStyle="1" w:styleId="ECCTableHeaderwhitefont">
    <w:name w:val="ECC Table Header white font"/>
    <w:qFormat/>
    <w:rsid w:val="00FE348B"/>
    <w:pPr>
      <w:spacing w:before="240" w:after="60" w:line="240" w:lineRule="auto"/>
      <w:jc w:val="center"/>
    </w:pPr>
    <w:rPr>
      <w:rFonts w:ascii="Arial" w:eastAsia="Calibri" w:hAnsi="Arial" w:cs="Times New Roman"/>
      <w:bCs/>
      <w:color w:val="FFFFFF" w:themeColor="background1"/>
      <w:sz w:val="20"/>
      <w:szCs w:val="20"/>
      <w:lang w:val="en-GB" w:eastAsia="de-DE"/>
    </w:rPr>
  </w:style>
  <w:style w:type="paragraph" w:customStyle="1" w:styleId="ECCTabletext">
    <w:name w:val="ECC Table text"/>
    <w:basedOn w:val="Normal"/>
    <w:qFormat/>
    <w:rsid w:val="00FE348B"/>
    <w:pPr>
      <w:spacing w:before="0"/>
    </w:pPr>
  </w:style>
  <w:style w:type="paragraph" w:styleId="Signature">
    <w:name w:val="Signature"/>
    <w:basedOn w:val="Normal"/>
    <w:link w:val="SignatureChar"/>
    <w:uiPriority w:val="99"/>
    <w:semiHidden/>
    <w:rsid w:val="00FE348B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48B"/>
    <w:rPr>
      <w:rFonts w:ascii="Arial" w:eastAsia="Calibri" w:hAnsi="Arial" w:cs="Times New Roman"/>
      <w:sz w:val="20"/>
      <w:lang w:val="en-GB"/>
    </w:rPr>
  </w:style>
  <w:style w:type="paragraph" w:customStyle="1" w:styleId="ECCTableHeaderredfont">
    <w:name w:val="ECC Table Header red font"/>
    <w:qFormat/>
    <w:rsid w:val="00FE348B"/>
    <w:pPr>
      <w:spacing w:before="120" w:after="120" w:line="240" w:lineRule="auto"/>
    </w:pPr>
    <w:rPr>
      <w:rFonts w:ascii="Arial" w:eastAsia="Calibri" w:hAnsi="Arial" w:cs="Times New Roman"/>
      <w:bCs/>
      <w:color w:val="D2232A"/>
      <w:sz w:val="20"/>
      <w:szCs w:val="20"/>
      <w:lang w:val="en-GB" w:eastAsia="de-DE"/>
    </w:rPr>
  </w:style>
  <w:style w:type="paragraph" w:customStyle="1" w:styleId="ECCpageFooter">
    <w:name w:val="ECC page Footer"/>
    <w:rsid w:val="00FE348B"/>
    <w:pPr>
      <w:tabs>
        <w:tab w:val="left" w:pos="0"/>
        <w:tab w:val="center" w:pos="4820"/>
        <w:tab w:val="right" w:pos="9639"/>
      </w:tabs>
      <w:spacing w:after="0" w:line="240" w:lineRule="auto"/>
      <w:jc w:val="both"/>
    </w:pPr>
    <w:rPr>
      <w:rFonts w:ascii="Arial" w:eastAsia="Times New Roman" w:hAnsi="Arial" w:cs="Times New Roman"/>
      <w:b/>
      <w:sz w:val="16"/>
      <w:lang w:val="de-DE" w:eastAsia="de-DE"/>
    </w:rPr>
  </w:style>
  <w:style w:type="character" w:customStyle="1" w:styleId="ECCHLbold">
    <w:name w:val="ECC HL bold"/>
    <w:uiPriority w:val="1"/>
    <w:qFormat/>
    <w:rsid w:val="00FE348B"/>
    <w:rPr>
      <w:b/>
      <w:bCs w:val="0"/>
    </w:rPr>
  </w:style>
  <w:style w:type="character" w:styleId="IntenseReference">
    <w:name w:val="Intense Reference"/>
    <w:aliases w:val="cover page 'Report No'"/>
    <w:basedOn w:val="DefaultParagraphFont"/>
    <w:qFormat/>
    <w:rsid w:val="00FE348B"/>
    <w:rPr>
      <w:b/>
      <w:bCs/>
      <w:caps w:val="0"/>
      <w:smallCaps w:val="0"/>
      <w:color w:val="632423" w:themeColor="accent2" w:themeShade="80"/>
      <w:spacing w:val="5"/>
      <w:u w:val="none"/>
      <w:bdr w:val="none" w:sz="0" w:space="0" w:color="auto"/>
      <w:vertAlign w:val="baseline"/>
    </w:rPr>
  </w:style>
  <w:style w:type="character" w:styleId="Emphasis">
    <w:name w:val="Emphasis"/>
    <w:aliases w:val="ECC HL italics"/>
    <w:uiPriority w:val="1"/>
    <w:qFormat/>
    <w:rsid w:val="00FE348B"/>
    <w:rPr>
      <w:i/>
    </w:rPr>
  </w:style>
  <w:style w:type="paragraph" w:styleId="TOCHeading">
    <w:name w:val="TOC Heading"/>
    <w:basedOn w:val="Heading1"/>
    <w:next w:val="Normal"/>
    <w:uiPriority w:val="39"/>
    <w:qFormat/>
    <w:rsid w:val="006F2A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FE348B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FE348B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FE348B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FE348B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qFormat/>
    <w:rsid w:val="00FE348B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FE348B"/>
    <w:rPr>
      <w:vertAlign w:val="subscript"/>
    </w:rPr>
  </w:style>
  <w:style w:type="character" w:customStyle="1" w:styleId="ECCHLsuperscript">
    <w:name w:val="ECC HL superscript"/>
    <w:uiPriority w:val="1"/>
    <w:qFormat/>
    <w:rsid w:val="00FE348B"/>
    <w:rPr>
      <w:vertAlign w:val="superscript"/>
    </w:rPr>
  </w:style>
  <w:style w:type="character" w:customStyle="1" w:styleId="ECCHLmagenta">
    <w:name w:val="ECC HL magenta"/>
    <w:basedOn w:val="DefaultParagraphFont"/>
    <w:uiPriority w:val="1"/>
    <w:qFormat/>
    <w:rsid w:val="00FE348B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FE348B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FE348B"/>
    <w:rPr>
      <w:color w:val="0000FF" w:themeColor="hyperlink"/>
      <w:u w:val="single"/>
    </w:rPr>
  </w:style>
  <w:style w:type="paragraph" w:customStyle="1" w:styleId="ECCHeadingnonumbering">
    <w:name w:val="ECC Heading no numbering"/>
    <w:rsid w:val="00FE348B"/>
    <w:pPr>
      <w:tabs>
        <w:tab w:val="left" w:pos="0"/>
        <w:tab w:val="center" w:pos="4820"/>
        <w:tab w:val="right" w:pos="9639"/>
      </w:tabs>
      <w:spacing w:before="240" w:after="60" w:line="240" w:lineRule="auto"/>
      <w:jc w:val="both"/>
    </w:pPr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da-DK"/>
    </w:rPr>
  </w:style>
  <w:style w:type="character" w:customStyle="1" w:styleId="ECCParagraph">
    <w:name w:val="ECC Paragraph"/>
    <w:basedOn w:val="DefaultParagraphFont"/>
    <w:uiPriority w:val="1"/>
    <w:qFormat/>
    <w:rsid w:val="00FE348B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FE348B"/>
    <w:rPr>
      <w:u w:val="single"/>
    </w:rPr>
  </w:style>
  <w:style w:type="table" w:styleId="ColorfulGrid">
    <w:name w:val="Colorful Grid"/>
    <w:basedOn w:val="TableNormal"/>
    <w:uiPriority w:val="73"/>
    <w:rsid w:val="00FE348B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val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6">
    <w:name w:val="Colorful Grid Accent 6"/>
    <w:basedOn w:val="TableNormal"/>
    <w:uiPriority w:val="73"/>
    <w:rsid w:val="00FE348B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val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locked/>
    <w:rsid w:val="00FE348B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rFonts w:ascii="Arial" w:hAnsi="Arial"/>
        <w:b/>
        <w:i w:val="0"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clean">
    <w:name w:val="ECC Table - clean"/>
    <w:uiPriority w:val="99"/>
    <w:rsid w:val="00FE348B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b/>
        <w:i w:val="0"/>
      </w:rPr>
      <w:tblPr/>
      <w:trPr>
        <w:tblHeader/>
      </w:trPr>
    </w:tblStylePr>
  </w:style>
  <w:style w:type="table" w:customStyle="1" w:styleId="ECCTable-redheader">
    <w:name w:val="ECC Table - red header"/>
    <w:basedOn w:val="ECCTable-clean"/>
    <w:uiPriority w:val="99"/>
    <w:rsid w:val="00FE348B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</w:tcPr>
    </w:tblStylePr>
  </w:style>
  <w:style w:type="character" w:customStyle="1" w:styleId="ECCHLgrey">
    <w:name w:val="ECC HL grey"/>
    <w:uiPriority w:val="1"/>
    <w:qFormat/>
    <w:rsid w:val="00FE348B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uiPriority w:val="59"/>
    <w:rsid w:val="00FE348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rsid w:val="00FE348B"/>
    <w:rPr>
      <w:rFonts w:ascii="Arial" w:eastAsia="Calibri" w:hAnsi="Arial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semiHidden/>
    <w:rsid w:val="00FE348B"/>
    <w:pPr>
      <w:tabs>
        <w:tab w:val="center" w:pos="4536"/>
        <w:tab w:val="right" w:pos="9072"/>
      </w:tabs>
      <w:spacing w:before="0" w:after="0"/>
    </w:pPr>
  </w:style>
  <w:style w:type="character" w:styleId="Strong">
    <w:name w:val="Strong"/>
    <w:basedOn w:val="DefaultParagraphFont"/>
    <w:qFormat/>
    <w:rsid w:val="00FE348B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48B"/>
    <w:rPr>
      <w:rFonts w:ascii="Arial" w:eastAsia="Calibri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rsid w:val="00D05C90"/>
    <w:rPr>
      <w:szCs w:val="20"/>
    </w:rPr>
  </w:style>
  <w:style w:type="paragraph" w:styleId="Revision">
    <w:name w:val="Revision"/>
    <w:hidden/>
    <w:uiPriority w:val="99"/>
    <w:semiHidden/>
    <w:rsid w:val="00FE348B"/>
    <w:pPr>
      <w:spacing w:after="0" w:line="240" w:lineRule="auto"/>
    </w:pPr>
    <w:rPr>
      <w:rFonts w:ascii="Arial" w:eastAsia="Calibri" w:hAnsi="Arial" w:cs="Times New Roman"/>
      <w:sz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48B"/>
    <w:rPr>
      <w:rFonts w:ascii="Arial" w:eastAsia="Calibri" w:hAnsi="Arial" w:cs="Times New Roman"/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348B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48B"/>
    <w:rPr>
      <w:rFonts w:ascii="Arial" w:eastAsia="Calibri" w:hAnsi="Arial" w:cs="Times New Roman"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FE348B"/>
    <w:pPr>
      <w:spacing w:before="0" w:after="0"/>
    </w:pPr>
    <w:rPr>
      <w:szCs w:val="20"/>
    </w:rPr>
  </w:style>
  <w:style w:type="paragraph" w:styleId="NoSpacing">
    <w:name w:val="No Spacing"/>
    <w:uiPriority w:val="1"/>
    <w:qFormat/>
    <w:rsid w:val="00FE348B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unhideWhenUsed/>
    <w:rsid w:val="005E631E"/>
    <w:pPr>
      <w:spacing w:after="0"/>
    </w:pPr>
  </w:style>
  <w:style w:type="paragraph" w:styleId="TOC5">
    <w:name w:val="toc 5"/>
    <w:basedOn w:val="Normal"/>
    <w:next w:val="Normal"/>
    <w:autoRedefine/>
    <w:uiPriority w:val="39"/>
    <w:unhideWhenUsed/>
    <w:rsid w:val="00035E8F"/>
    <w:pPr>
      <w:spacing w:before="0"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lang w:val="fr-FR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035E8F"/>
    <w:pPr>
      <w:spacing w:before="0"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lang w:val="fr-FR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035E8F"/>
    <w:pPr>
      <w:spacing w:before="0"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lang w:val="fr-FR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035E8F"/>
    <w:pPr>
      <w:spacing w:before="0"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lang w:val="fr-FR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035E8F"/>
    <w:pPr>
      <w:spacing w:before="0"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12F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D7C4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138A6"/>
    <w:rPr>
      <w:color w:val="800080" w:themeColor="followedHyperlink"/>
      <w:u w:val="single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6F2A11"/>
    <w:rPr>
      <w:color w:val="605E5C"/>
      <w:shd w:val="clear" w:color="auto" w:fill="E1DFDD"/>
    </w:rPr>
  </w:style>
  <w:style w:type="table" w:styleId="MediumGrid3-Accent2">
    <w:name w:val="Medium Grid 3 Accent 2"/>
    <w:basedOn w:val="TableNormal"/>
    <w:uiPriority w:val="69"/>
    <w:rsid w:val="006F2A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EndnoteReference">
    <w:name w:val="endnote reference"/>
    <w:basedOn w:val="DefaultParagraphFont"/>
    <w:uiPriority w:val="99"/>
    <w:semiHidden/>
    <w:unhideWhenUsed/>
    <w:rsid w:val="006F298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29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D05C90"/>
    <w:rPr>
      <w:color w:val="605E5C"/>
      <w:shd w:val="clear" w:color="auto" w:fill="E1DFDD"/>
    </w:rPr>
  </w:style>
  <w:style w:type="table" w:customStyle="1" w:styleId="ECCTable-redheader1">
    <w:name w:val="ECC Table - red header1"/>
    <w:basedOn w:val="TableNormal"/>
    <w:uiPriority w:val="99"/>
    <w:rsid w:val="00656B03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  <w:lang w:val="de-DE" w:eastAsia="de-DE"/>
    </w:rPr>
    <w:tblPr>
      <w:tblStyleRowBandSize w:val="1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jc w:val="center"/>
      </w:pPr>
      <w:rPr>
        <w:b/>
        <w:i w:val="0"/>
        <w:color w:val="FFFFFF" w:themeColor="background1"/>
      </w:rPr>
      <w:tblPr/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</w:tcPr>
    </w:tblStylePr>
  </w:style>
  <w:style w:type="character" w:customStyle="1" w:styleId="UnresolvedMention100">
    <w:name w:val="Unresolved Mention100"/>
    <w:basedOn w:val="DefaultParagraphFont"/>
    <w:uiPriority w:val="99"/>
    <w:semiHidden/>
    <w:unhideWhenUsed/>
    <w:rsid w:val="00CE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B61011641A748A1C0B289E62C8E42" ma:contentTypeVersion="12" ma:contentTypeDescription="Opret et nyt dokument." ma:contentTypeScope="" ma:versionID="8bd5945a562cd33e39e1a611f4758e5d">
  <xsd:schema xmlns:xsd="http://www.w3.org/2001/XMLSchema" xmlns:xs="http://www.w3.org/2001/XMLSchema" xmlns:p="http://schemas.microsoft.com/office/2006/metadata/properties" xmlns:ns3="b6903674-3c77-44be-9f1c-634b7215bbd6" xmlns:ns4="419695ed-0cdd-47e3-be66-dfe28df4a0db" targetNamespace="http://schemas.microsoft.com/office/2006/metadata/properties" ma:root="true" ma:fieldsID="151930a19ebf840cf2a9c182d1634afb" ns3:_="" ns4:_="">
    <xsd:import namespace="b6903674-3c77-44be-9f1c-634b7215bbd6"/>
    <xsd:import namespace="419695ed-0cdd-47e3-be66-dfe28df4a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03674-3c77-44be-9f1c-634b7215b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695ed-0cdd-47e3-be66-dfe28df4a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B6FA2-EE9F-4AD0-9C87-11FF481D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03674-3c77-44be-9f1c-634b7215bbd6"/>
    <ds:schemaRef ds:uri="419695ed-0cdd-47e3-be66-dfe28df4a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2E21D-9079-4903-9C8C-3A42CD7C0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31A9DB-2C54-467E-9C07-66F12D6C1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BB392-3CFD-4D49-8A78-C62846172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1193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ECC Report 331</vt:lpstr>
      <vt:lpstr>Draft ECC Report 331</vt:lpstr>
    </vt:vector>
  </TitlesOfParts>
  <Company>ANFR</Company>
  <LinksUpToDate>false</LinksUpToDate>
  <CharactersWithSpaces>7741</CharactersWithSpaces>
  <SharedDoc>false</SharedDoc>
  <HLinks>
    <vt:vector size="366" baseType="variant">
      <vt:variant>
        <vt:i4>77</vt:i4>
      </vt:variant>
      <vt:variant>
        <vt:i4>891</vt:i4>
      </vt:variant>
      <vt:variant>
        <vt:i4>0</vt:i4>
      </vt:variant>
      <vt:variant>
        <vt:i4>5</vt:i4>
      </vt:variant>
      <vt:variant>
        <vt:lpwstr>https://docdb.cept.org/document/15236</vt:lpwstr>
      </vt:variant>
      <vt:variant>
        <vt:lpwstr/>
      </vt:variant>
      <vt:variant>
        <vt:i4>3539067</vt:i4>
      </vt:variant>
      <vt:variant>
        <vt:i4>888</vt:i4>
      </vt:variant>
      <vt:variant>
        <vt:i4>0</vt:i4>
      </vt:variant>
      <vt:variant>
        <vt:i4>5</vt:i4>
      </vt:variant>
      <vt:variant>
        <vt:lpwstr>https://docdb.cept.org/document/501</vt:lpwstr>
      </vt:variant>
      <vt:variant>
        <vt:lpwstr/>
      </vt:variant>
      <vt:variant>
        <vt:i4>65601</vt:i4>
      </vt:variant>
      <vt:variant>
        <vt:i4>885</vt:i4>
      </vt:variant>
      <vt:variant>
        <vt:i4>0</vt:i4>
      </vt:variant>
      <vt:variant>
        <vt:i4>5</vt:i4>
      </vt:variant>
      <vt:variant>
        <vt:lpwstr>https://docdb.cept.org/document/9067</vt:lpwstr>
      </vt:variant>
      <vt:variant>
        <vt:lpwstr/>
      </vt:variant>
      <vt:variant>
        <vt:i4>3407997</vt:i4>
      </vt:variant>
      <vt:variant>
        <vt:i4>882</vt:i4>
      </vt:variant>
      <vt:variant>
        <vt:i4>0</vt:i4>
      </vt:variant>
      <vt:variant>
        <vt:i4>5</vt:i4>
      </vt:variant>
      <vt:variant>
        <vt:lpwstr>https://docdb.cept.org/document/323</vt:lpwstr>
      </vt:variant>
      <vt:variant>
        <vt:lpwstr/>
      </vt:variant>
      <vt:variant>
        <vt:i4>655435</vt:i4>
      </vt:variant>
      <vt:variant>
        <vt:i4>879</vt:i4>
      </vt:variant>
      <vt:variant>
        <vt:i4>0</vt:i4>
      </vt:variant>
      <vt:variant>
        <vt:i4>5</vt:i4>
      </vt:variant>
      <vt:variant>
        <vt:lpwstr>https://docdb.cept.org/document/15492</vt:lpwstr>
      </vt:variant>
      <vt:variant>
        <vt:lpwstr/>
      </vt:variant>
      <vt:variant>
        <vt:i4>3604603</vt:i4>
      </vt:variant>
      <vt:variant>
        <vt:i4>876</vt:i4>
      </vt:variant>
      <vt:variant>
        <vt:i4>0</vt:i4>
      </vt:variant>
      <vt:variant>
        <vt:i4>5</vt:i4>
      </vt:variant>
      <vt:variant>
        <vt:lpwstr>https://docdb.cept.org/document/515</vt:lpwstr>
      </vt:variant>
      <vt:variant>
        <vt:lpwstr/>
      </vt:variant>
      <vt:variant>
        <vt:i4>1376314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_Toc87277270</vt:lpwstr>
      </vt:variant>
      <vt:variant>
        <vt:i4>1835067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_Toc87277269</vt:lpwstr>
      </vt:variant>
      <vt:variant>
        <vt:i4>1900603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_Toc87277268</vt:lpwstr>
      </vt:variant>
      <vt:variant>
        <vt:i4>1179707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_Toc87277267</vt:lpwstr>
      </vt:variant>
      <vt:variant>
        <vt:i4>1245243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_Toc87277266</vt:lpwstr>
      </vt:variant>
      <vt:variant>
        <vt:i4>1048635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_Toc87277265</vt:lpwstr>
      </vt:variant>
      <vt:variant>
        <vt:i4>1114171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_Toc87277264</vt:lpwstr>
      </vt:variant>
      <vt:variant>
        <vt:i4>1441851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_Toc87277263</vt:lpwstr>
      </vt:variant>
      <vt:variant>
        <vt:i4>1507387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_Toc87277262</vt:lpwstr>
      </vt:variant>
      <vt:variant>
        <vt:i4>1310779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_Toc87277261</vt:lpwstr>
      </vt:variant>
      <vt:variant>
        <vt:i4>1376315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_Toc87277260</vt:lpwstr>
      </vt:variant>
      <vt:variant>
        <vt:i4>1835064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_Toc87277259</vt:lpwstr>
      </vt:variant>
      <vt:variant>
        <vt:i4>1900600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_Toc87277258</vt:lpwstr>
      </vt:variant>
      <vt:variant>
        <vt:i4>1179704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_Toc87277257</vt:lpwstr>
      </vt:variant>
      <vt:variant>
        <vt:i4>1245240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_Toc87277256</vt:lpwstr>
      </vt:variant>
      <vt:variant>
        <vt:i4>1048632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_Toc87277255</vt:lpwstr>
      </vt:variant>
      <vt:variant>
        <vt:i4>1114168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_Toc87277254</vt:lpwstr>
      </vt:variant>
      <vt:variant>
        <vt:i4>1441848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_Toc87277253</vt:lpwstr>
      </vt:variant>
      <vt:variant>
        <vt:i4>1507384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_Toc87277252</vt:lpwstr>
      </vt:variant>
      <vt:variant>
        <vt:i4>1310776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_Toc87277251</vt:lpwstr>
      </vt:variant>
      <vt:variant>
        <vt:i4>1376312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_Toc87277250</vt:lpwstr>
      </vt:variant>
      <vt:variant>
        <vt:i4>1835065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_Toc87277249</vt:lpwstr>
      </vt:variant>
      <vt:variant>
        <vt:i4>1900601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_Toc87277248</vt:lpwstr>
      </vt:variant>
      <vt:variant>
        <vt:i4>1179705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_Toc87277247</vt:lpwstr>
      </vt:variant>
      <vt:variant>
        <vt:i4>1245241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_Toc87277246</vt:lpwstr>
      </vt:variant>
      <vt:variant>
        <vt:i4>1048633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_Toc87277245</vt:lpwstr>
      </vt:variant>
      <vt:variant>
        <vt:i4>1114169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_Toc87277244</vt:lpwstr>
      </vt:variant>
      <vt:variant>
        <vt:i4>1441849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_Toc87277243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_Toc87277242</vt:lpwstr>
      </vt:variant>
      <vt:variant>
        <vt:i4>1310777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_Toc87277241</vt:lpwstr>
      </vt:variant>
      <vt:variant>
        <vt:i4>1376313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_Toc87277240</vt:lpwstr>
      </vt:variant>
      <vt:variant>
        <vt:i4>1835070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_Toc87277239</vt:lpwstr>
      </vt:variant>
      <vt:variant>
        <vt:i4>1900606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_Toc87277238</vt:lpwstr>
      </vt:variant>
      <vt:variant>
        <vt:i4>1179710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_Toc87277237</vt:lpwstr>
      </vt:variant>
      <vt:variant>
        <vt:i4>1245246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_Toc87277236</vt:lpwstr>
      </vt:variant>
      <vt:variant>
        <vt:i4>1048638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_Toc87277235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_Toc87277234</vt:lpwstr>
      </vt:variant>
      <vt:variant>
        <vt:i4>1441854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_Toc87277233</vt:lpwstr>
      </vt:variant>
      <vt:variant>
        <vt:i4>1507390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_Toc87277232</vt:lpwstr>
      </vt:variant>
      <vt:variant>
        <vt:i4>1310782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_Toc87277231</vt:lpwstr>
      </vt:variant>
      <vt:variant>
        <vt:i4>1376318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_Toc87277230</vt:lpwstr>
      </vt:variant>
      <vt:variant>
        <vt:i4>1835071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_Toc87277229</vt:lpwstr>
      </vt:variant>
      <vt:variant>
        <vt:i4>1900607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_Toc87277228</vt:lpwstr>
      </vt:variant>
      <vt:variant>
        <vt:i4>1179711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_Toc87277227</vt:lpwstr>
      </vt:variant>
      <vt:variant>
        <vt:i4>1245247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_Toc87277226</vt:lpwstr>
      </vt:variant>
      <vt:variant>
        <vt:i4>1048639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_Toc87277225</vt:lpwstr>
      </vt:variant>
      <vt:variant>
        <vt:i4>1114175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_Toc87277224</vt:lpwstr>
      </vt:variant>
      <vt:variant>
        <vt:i4>1441855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_Toc87277223</vt:lpwstr>
      </vt:variant>
      <vt:variant>
        <vt:i4>1507391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_Toc87277222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_Toc87277221</vt:lpwstr>
      </vt:variant>
      <vt:variant>
        <vt:i4>1376319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_Toc87277220</vt:lpwstr>
      </vt:variant>
      <vt:variant>
        <vt:i4>1835068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_Toc87277219</vt:lpwstr>
      </vt:variant>
      <vt:variant>
        <vt:i4>1900604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_Toc87277218</vt:lpwstr>
      </vt:variant>
      <vt:variant>
        <vt:i4>1179708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_Toc87277217</vt:lpwstr>
      </vt:variant>
      <vt:variant>
        <vt:i4>3342454</vt:i4>
      </vt:variant>
      <vt:variant>
        <vt:i4>0</vt:i4>
      </vt:variant>
      <vt:variant>
        <vt:i4>0</vt:i4>
      </vt:variant>
      <vt:variant>
        <vt:i4>5</vt:i4>
      </vt:variant>
      <vt:variant>
        <vt:lpwstr>https://docdb.cept.org/document/855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Report 331</dc:title>
  <dc:subject/>
  <dc:creator>eco@eco.cept.org</dc:creator>
  <cp:keywords>ECC Report 331</cp:keywords>
  <cp:lastModifiedBy>LI Yannick INNOV/NET</cp:lastModifiedBy>
  <cp:revision>3</cp:revision>
  <dcterms:created xsi:type="dcterms:W3CDTF">2023-03-22T16:07:00Z</dcterms:created>
  <dcterms:modified xsi:type="dcterms:W3CDTF">2023-03-22T16:12:00Z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0x0101003E6B61011641A748A1C0B289E62C8E42</vt:lpwstr>
  </property>
  <property fmtid="{D5CDD505-2E9C-101B-9397-08002B2CF9AE}" pid="3" name="MSIP_Label_d5e397fc-1581-4f20-a09a-f1b2dd53ab2e_Enabled">
    <vt:lpwstr>true</vt:lpwstr>
  </property>
  <property fmtid="{D5CDD505-2E9C-101B-9397-08002B2CF9AE}" pid="4" name="MSIP_Label_d5e397fc-1581-4f20-a09a-f1b2dd53ab2e_SetDate">
    <vt:lpwstr>2021-08-24T10:32:37Z</vt:lpwstr>
  </property>
  <property fmtid="{D5CDD505-2E9C-101B-9397-08002B2CF9AE}" pid="5" name="MSIP_Label_d5e397fc-1581-4f20-a09a-f1b2dd53ab2e_Method">
    <vt:lpwstr>Privileged</vt:lpwstr>
  </property>
  <property fmtid="{D5CDD505-2E9C-101B-9397-08002B2CF9AE}" pid="6" name="MSIP_Label_d5e397fc-1581-4f20-a09a-f1b2dd53ab2e_Name">
    <vt:lpwstr>PUBBLICO</vt:lpwstr>
  </property>
  <property fmtid="{D5CDD505-2E9C-101B-9397-08002B2CF9AE}" pid="7" name="MSIP_Label_d5e397fc-1581-4f20-a09a-f1b2dd53ab2e_SiteId">
    <vt:lpwstr>6815f468-021c-48f2-a6b2-d65c8e979dfb</vt:lpwstr>
  </property>
  <property fmtid="{D5CDD505-2E9C-101B-9397-08002B2CF9AE}" pid="8" name="MSIP_Label_d5e397fc-1581-4f20-a09a-f1b2dd53ab2e_ActionId">
    <vt:lpwstr>05071d99-a8d7-405f-a7fa-208e3982a970</vt:lpwstr>
  </property>
  <property fmtid="{D5CDD505-2E9C-101B-9397-08002B2CF9AE}" pid="9" name="MSIP_Label_d5e397fc-1581-4f20-a09a-f1b2dd53ab2e_ContentBits">
    <vt:lpwstr>0</vt:lpwstr>
  </property>
  <property fmtid="{D5CDD505-2E9C-101B-9397-08002B2CF9AE}" pid="10" name="MSIP_Label_5a50d26f-5c2c-4137-8396-1b24eb24286c_Enabled">
    <vt:lpwstr>true</vt:lpwstr>
  </property>
  <property fmtid="{D5CDD505-2E9C-101B-9397-08002B2CF9AE}" pid="11" name="MSIP_Label_5a50d26f-5c2c-4137-8396-1b24eb24286c_SetDate">
    <vt:lpwstr>2021-11-03T22:56:12Z</vt:lpwstr>
  </property>
  <property fmtid="{D5CDD505-2E9C-101B-9397-08002B2CF9AE}" pid="12" name="MSIP_Label_5a50d26f-5c2c-4137-8396-1b24eb24286c_Method">
    <vt:lpwstr>Privileged</vt:lpwstr>
  </property>
  <property fmtid="{D5CDD505-2E9C-101B-9397-08002B2CF9AE}" pid="13" name="MSIP_Label_5a50d26f-5c2c-4137-8396-1b24eb24286c_Name">
    <vt:lpwstr>5a50d26f-5c2c-4137-8396-1b24eb24286c</vt:lpwstr>
  </property>
  <property fmtid="{D5CDD505-2E9C-101B-9397-08002B2CF9AE}" pid="14" name="MSIP_Label_5a50d26f-5c2c-4137-8396-1b24eb24286c_SiteId">
    <vt:lpwstr>0af648de-310c-4068-8ae4-f9418bae24cc</vt:lpwstr>
  </property>
  <property fmtid="{D5CDD505-2E9C-101B-9397-08002B2CF9AE}" pid="15" name="MSIP_Label_5a50d26f-5c2c-4137-8396-1b24eb24286c_ActionId">
    <vt:lpwstr>a96d83bb-58dc-43a7-92b6-00448c9dfb2a</vt:lpwstr>
  </property>
  <property fmtid="{D5CDD505-2E9C-101B-9397-08002B2CF9AE}" pid="16" name="MSIP_Label_5a50d26f-5c2c-4137-8396-1b24eb24286c_ContentBits">
    <vt:lpwstr>0</vt:lpwstr>
  </property>
  <property fmtid="{D5CDD505-2E9C-101B-9397-08002B2CF9AE}" pid="17" name="MSIP_Label_07222825-62ea-40f3-96b5-5375c07996e2_Enabled">
    <vt:lpwstr>true</vt:lpwstr>
  </property>
  <property fmtid="{D5CDD505-2E9C-101B-9397-08002B2CF9AE}" pid="18" name="MSIP_Label_07222825-62ea-40f3-96b5-5375c07996e2_SetDate">
    <vt:lpwstr>2023-03-22T13:15:15Z</vt:lpwstr>
  </property>
  <property fmtid="{D5CDD505-2E9C-101B-9397-08002B2CF9AE}" pid="19" name="MSIP_Label_07222825-62ea-40f3-96b5-5375c07996e2_Method">
    <vt:lpwstr>Privileged</vt:lpwstr>
  </property>
  <property fmtid="{D5CDD505-2E9C-101B-9397-08002B2CF9AE}" pid="20" name="MSIP_Label_07222825-62ea-40f3-96b5-5375c07996e2_Name">
    <vt:lpwstr>unrestricted_parent.2</vt:lpwstr>
  </property>
  <property fmtid="{D5CDD505-2E9C-101B-9397-08002B2CF9AE}" pid="21" name="MSIP_Label_07222825-62ea-40f3-96b5-5375c07996e2_SiteId">
    <vt:lpwstr>90c7a20a-f34b-40bf-bc48-b9253b6f5d20</vt:lpwstr>
  </property>
  <property fmtid="{D5CDD505-2E9C-101B-9397-08002B2CF9AE}" pid="22" name="MSIP_Label_07222825-62ea-40f3-96b5-5375c07996e2_ActionId">
    <vt:lpwstr>adc02135-08ef-48c3-8952-1792918bc486</vt:lpwstr>
  </property>
  <property fmtid="{D5CDD505-2E9C-101B-9397-08002B2CF9AE}" pid="23" name="MSIP_Label_07222825-62ea-40f3-96b5-5375c07996e2_ContentBits">
    <vt:lpwstr>0</vt:lpwstr>
  </property>
</Properties>
</file>